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CB49" w14:textId="77777777" w:rsidR="00547575" w:rsidRPr="008B6B14" w:rsidRDefault="00287BED" w:rsidP="00293D68">
      <w:pPr>
        <w:pStyle w:val="NoSpacing"/>
        <w:jc w:val="center"/>
      </w:pPr>
      <w:r>
        <w:t>Fo</w:t>
      </w:r>
      <w:r w:rsidR="00547575" w:rsidRPr="008B6B14">
        <w:t xml:space="preserve">x Lake HOA </w:t>
      </w:r>
      <w:r w:rsidR="008D00BE">
        <w:t>May</w:t>
      </w:r>
      <w:r w:rsidR="00BE62A1" w:rsidRPr="008B6B14">
        <w:t xml:space="preserve"> Board Meeting</w:t>
      </w:r>
      <w:r>
        <w:t xml:space="preserve"> Minutes</w:t>
      </w:r>
    </w:p>
    <w:p w14:paraId="0B4E726F" w14:textId="77777777" w:rsidR="00547575" w:rsidRDefault="008D00BE" w:rsidP="00293D68">
      <w:pPr>
        <w:pStyle w:val="NoSpacing"/>
        <w:jc w:val="center"/>
      </w:pPr>
      <w:r>
        <w:t>May 3</w:t>
      </w:r>
      <w:r w:rsidR="00B557CB" w:rsidRPr="008B6B14">
        <w:t>, 2022</w:t>
      </w:r>
    </w:p>
    <w:p w14:paraId="5B88C7AB" w14:textId="77777777" w:rsidR="00293D68" w:rsidRPr="008B6B14" w:rsidRDefault="00293D68" w:rsidP="00293D68">
      <w:pPr>
        <w:pStyle w:val="NoSpacing"/>
        <w:jc w:val="center"/>
      </w:pPr>
    </w:p>
    <w:p w14:paraId="2960BF91" w14:textId="77777777" w:rsidR="00287BED" w:rsidRPr="00293D68" w:rsidRDefault="00287BED" w:rsidP="00181C7B">
      <w:pPr>
        <w:pStyle w:val="NoSpacing"/>
      </w:pPr>
      <w:r w:rsidRPr="00293D68">
        <w:t>Call to Order:  The meeting was called to order at 7:0</w:t>
      </w:r>
      <w:r w:rsidR="00335457" w:rsidRPr="00293D68">
        <w:t>4</w:t>
      </w:r>
      <w:r w:rsidRPr="00293D68">
        <w:t xml:space="preserve"> pm by President Deb Reisweber.</w:t>
      </w:r>
    </w:p>
    <w:p w14:paraId="7FA1EC59" w14:textId="77777777" w:rsidR="00287BED" w:rsidRPr="00293D68" w:rsidRDefault="00287BED" w:rsidP="00181C7B">
      <w:pPr>
        <w:pStyle w:val="NoSpacing"/>
      </w:pPr>
    </w:p>
    <w:p w14:paraId="01F507E6" w14:textId="77777777" w:rsidR="00287BED" w:rsidRPr="00293D68" w:rsidRDefault="00287BED" w:rsidP="00181C7B">
      <w:pPr>
        <w:pStyle w:val="NoSpacing"/>
      </w:pPr>
      <w:r w:rsidRPr="00293D68">
        <w:t xml:space="preserve">Members Present: Kim Lewis, John Bennett, Nancy Curry, Ranell Zurmehly, Joe Vanlandingham, Deb Reisweber, Richard Divilbiss, Jan Powell, Mark Kirk  </w:t>
      </w:r>
    </w:p>
    <w:p w14:paraId="303CB5E2" w14:textId="77777777" w:rsidR="00547575" w:rsidRPr="00293D68" w:rsidRDefault="00287BED" w:rsidP="00181C7B">
      <w:pPr>
        <w:pStyle w:val="NoSpacing"/>
      </w:pPr>
      <w:r w:rsidRPr="00293D68">
        <w:t xml:space="preserve">Attorney:  Matt Thomas      </w:t>
      </w:r>
      <w:r w:rsidR="00335457" w:rsidRPr="00293D68">
        <w:t>Guests: Dale Sickles, Mark Reisweber, Susan Rosser</w:t>
      </w:r>
      <w:r w:rsidRPr="00293D68">
        <w:t xml:space="preserve">     </w:t>
      </w:r>
    </w:p>
    <w:p w14:paraId="241A62D7" w14:textId="77777777" w:rsidR="00293D68" w:rsidRPr="00293D68" w:rsidRDefault="00293D68" w:rsidP="00181C7B">
      <w:pPr>
        <w:pStyle w:val="NoSpacing"/>
      </w:pPr>
    </w:p>
    <w:p w14:paraId="234EA461" w14:textId="77777777" w:rsidR="00BE62A1" w:rsidRPr="00293D68" w:rsidRDefault="009547C8" w:rsidP="00181C7B">
      <w:pPr>
        <w:pStyle w:val="NoSpacing"/>
      </w:pPr>
      <w:r w:rsidRPr="00293D68">
        <w:t>April</w:t>
      </w:r>
      <w:r w:rsidR="00FE702C" w:rsidRPr="00293D68">
        <w:t xml:space="preserve"> </w:t>
      </w:r>
      <w:r w:rsidR="00BE62A1" w:rsidRPr="00293D68">
        <w:t xml:space="preserve">Meeting </w:t>
      </w:r>
      <w:proofErr w:type="gramStart"/>
      <w:r w:rsidR="00BE62A1" w:rsidRPr="00293D68">
        <w:t xml:space="preserve">Minutes </w:t>
      </w:r>
      <w:r w:rsidR="00293D68" w:rsidRPr="00293D68">
        <w:t xml:space="preserve"> -</w:t>
      </w:r>
      <w:proofErr w:type="gramEnd"/>
      <w:r w:rsidR="00293D68" w:rsidRPr="00293D68">
        <w:t xml:space="preserve"> Minutes were sent via email, after r</w:t>
      </w:r>
      <w:r w:rsidR="00FE702C" w:rsidRPr="00293D68">
        <w:t>eview</w:t>
      </w:r>
      <w:r w:rsidR="00293D68" w:rsidRPr="00293D68">
        <w:t xml:space="preserve">, a correction needs to be made.  April minutes will be corrected and sent for approval. </w:t>
      </w:r>
      <w:r w:rsidR="00335457" w:rsidRPr="00293D68">
        <w:t xml:space="preserve"> </w:t>
      </w:r>
    </w:p>
    <w:p w14:paraId="1B04E1A7" w14:textId="77777777" w:rsidR="00293D68" w:rsidRPr="00293D68" w:rsidRDefault="00293D68" w:rsidP="00181C7B">
      <w:pPr>
        <w:pStyle w:val="NoSpacing"/>
      </w:pPr>
    </w:p>
    <w:p w14:paraId="255170ED" w14:textId="77777777" w:rsidR="009547C8" w:rsidRPr="00293D68" w:rsidRDefault="009547C8" w:rsidP="00181C7B">
      <w:pPr>
        <w:pStyle w:val="NoSpacing"/>
      </w:pPr>
      <w:r w:rsidRPr="00293D68">
        <w:t xml:space="preserve">Pool Discussion </w:t>
      </w:r>
    </w:p>
    <w:p w14:paraId="406602D9" w14:textId="77777777" w:rsidR="00AF506B" w:rsidRPr="00293D68" w:rsidRDefault="009547C8"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Review of Pool rules </w:t>
      </w:r>
      <w:r w:rsidR="00AF506B" w:rsidRPr="00293D68">
        <w:rPr>
          <w:rFonts w:asciiTheme="minorHAnsi" w:hAnsiTheme="minorHAnsi"/>
          <w:sz w:val="24"/>
          <w:szCs w:val="24"/>
        </w:rPr>
        <w:t xml:space="preserve">- they are same as last year. </w:t>
      </w:r>
      <w:r w:rsidRPr="00293D68">
        <w:rPr>
          <w:rFonts w:asciiTheme="minorHAnsi" w:hAnsiTheme="minorHAnsi"/>
          <w:sz w:val="24"/>
          <w:szCs w:val="24"/>
        </w:rPr>
        <w:t>Pool Liaison </w:t>
      </w:r>
      <w:r w:rsidR="00AF506B" w:rsidRPr="00293D68">
        <w:rPr>
          <w:rFonts w:asciiTheme="minorHAnsi" w:hAnsiTheme="minorHAnsi"/>
          <w:sz w:val="24"/>
          <w:szCs w:val="24"/>
        </w:rPr>
        <w:t>will be called</w:t>
      </w:r>
      <w:r w:rsidRPr="00293D68">
        <w:rPr>
          <w:rFonts w:asciiTheme="minorHAnsi" w:hAnsiTheme="minorHAnsi"/>
          <w:sz w:val="24"/>
          <w:szCs w:val="24"/>
        </w:rPr>
        <w:t> </w:t>
      </w:r>
      <w:r w:rsidR="00AF506B" w:rsidRPr="00293D68">
        <w:rPr>
          <w:rFonts w:asciiTheme="minorHAnsi" w:hAnsiTheme="minorHAnsi"/>
          <w:sz w:val="24"/>
          <w:szCs w:val="24"/>
        </w:rPr>
        <w:t xml:space="preserve">if lifeguard needs assistance. Lifeguard will reprimand patron twice and third time will be asked to go home and return with parent to talk to pool </w:t>
      </w:r>
      <w:r w:rsidR="00011EE0" w:rsidRPr="00293D68">
        <w:rPr>
          <w:rFonts w:asciiTheme="minorHAnsi" w:hAnsiTheme="minorHAnsi"/>
          <w:sz w:val="24"/>
          <w:szCs w:val="24"/>
        </w:rPr>
        <w:t>liaison</w:t>
      </w:r>
      <w:r w:rsidRPr="00293D68">
        <w:rPr>
          <w:rFonts w:asciiTheme="minorHAnsi" w:hAnsiTheme="minorHAnsi"/>
          <w:sz w:val="24"/>
          <w:szCs w:val="24"/>
        </w:rPr>
        <w:t xml:space="preserve">, </w:t>
      </w:r>
    </w:p>
    <w:p w14:paraId="24881500" w14:textId="0CB7051F" w:rsidR="00AF506B" w:rsidRPr="00293D68" w:rsidRDefault="00AF506B"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C</w:t>
      </w:r>
      <w:r w:rsidR="009547C8" w:rsidRPr="00293D68">
        <w:rPr>
          <w:rFonts w:asciiTheme="minorHAnsi" w:hAnsiTheme="minorHAnsi"/>
          <w:sz w:val="24"/>
          <w:szCs w:val="24"/>
        </w:rPr>
        <w:t>hange</w:t>
      </w:r>
      <w:r w:rsidR="008A1C8A" w:rsidRPr="00293D68">
        <w:rPr>
          <w:rFonts w:asciiTheme="minorHAnsi" w:hAnsiTheme="minorHAnsi"/>
          <w:sz w:val="24"/>
          <w:szCs w:val="24"/>
        </w:rPr>
        <w:t>s</w:t>
      </w:r>
      <w:r w:rsidR="009547C8" w:rsidRPr="00293D68">
        <w:rPr>
          <w:rFonts w:asciiTheme="minorHAnsi" w:hAnsiTheme="minorHAnsi"/>
          <w:sz w:val="24"/>
          <w:szCs w:val="24"/>
        </w:rPr>
        <w:t xml:space="preserve"> in Swim Party Form</w:t>
      </w:r>
      <w:r w:rsidR="008A1C8A" w:rsidRPr="00293D68">
        <w:rPr>
          <w:rFonts w:asciiTheme="minorHAnsi" w:hAnsiTheme="minorHAnsi"/>
          <w:sz w:val="24"/>
          <w:szCs w:val="24"/>
        </w:rPr>
        <w:t xml:space="preserve"> were made per Jan </w:t>
      </w:r>
      <w:proofErr w:type="spellStart"/>
      <w:r w:rsidR="008A1C8A" w:rsidRPr="00293D68">
        <w:rPr>
          <w:rFonts w:asciiTheme="minorHAnsi" w:hAnsiTheme="minorHAnsi"/>
          <w:sz w:val="24"/>
          <w:szCs w:val="24"/>
        </w:rPr>
        <w:t>Vanlandingham's</w:t>
      </w:r>
      <w:proofErr w:type="spellEnd"/>
      <w:r w:rsidR="008A1C8A" w:rsidRPr="00293D68">
        <w:rPr>
          <w:rFonts w:asciiTheme="minorHAnsi" w:hAnsiTheme="minorHAnsi"/>
          <w:sz w:val="24"/>
          <w:szCs w:val="24"/>
        </w:rPr>
        <w:t xml:space="preserve"> request.  Added her phone number and address. Also</w:t>
      </w:r>
      <w:r w:rsidR="00CF2311">
        <w:rPr>
          <w:rFonts w:asciiTheme="minorHAnsi" w:hAnsiTheme="minorHAnsi"/>
          <w:sz w:val="24"/>
          <w:szCs w:val="24"/>
        </w:rPr>
        <w:t>,</w:t>
      </w:r>
      <w:r w:rsidR="008A1C8A" w:rsidRPr="00293D68">
        <w:rPr>
          <w:rFonts w:asciiTheme="minorHAnsi" w:hAnsiTheme="minorHAnsi"/>
          <w:sz w:val="24"/>
          <w:szCs w:val="24"/>
        </w:rPr>
        <w:t xml:space="preserve"> a Note was added that Pool Parties were to be held outside of normal pool hours. </w:t>
      </w:r>
      <w:r w:rsidR="009547C8" w:rsidRPr="00293D68">
        <w:rPr>
          <w:rFonts w:asciiTheme="minorHAnsi" w:hAnsiTheme="minorHAnsi"/>
          <w:sz w:val="24"/>
          <w:szCs w:val="24"/>
        </w:rPr>
        <w:t xml:space="preserve"> </w:t>
      </w:r>
    </w:p>
    <w:p w14:paraId="139A767F" w14:textId="77777777" w:rsidR="009547C8" w:rsidRPr="00293D68" w:rsidRDefault="00AF506B"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L</w:t>
      </w:r>
      <w:r w:rsidR="009547C8" w:rsidRPr="00293D68">
        <w:rPr>
          <w:rFonts w:asciiTheme="minorHAnsi" w:hAnsiTheme="minorHAnsi"/>
          <w:sz w:val="24"/>
          <w:szCs w:val="24"/>
        </w:rPr>
        <w:t>etter from pool liaison</w:t>
      </w:r>
      <w:r w:rsidR="008A1C8A" w:rsidRPr="00293D68">
        <w:rPr>
          <w:rFonts w:asciiTheme="minorHAnsi" w:hAnsiTheme="minorHAnsi"/>
          <w:sz w:val="24"/>
          <w:szCs w:val="24"/>
        </w:rPr>
        <w:t>, Mark Reisweber</w:t>
      </w:r>
      <w:r w:rsidR="009547C8" w:rsidRPr="00293D68">
        <w:rPr>
          <w:rFonts w:asciiTheme="minorHAnsi" w:hAnsiTheme="minorHAnsi"/>
          <w:sz w:val="24"/>
          <w:szCs w:val="24"/>
        </w:rPr>
        <w:t xml:space="preserve"> </w:t>
      </w:r>
      <w:r w:rsidRPr="00293D68">
        <w:rPr>
          <w:rFonts w:asciiTheme="minorHAnsi" w:hAnsiTheme="minorHAnsi"/>
          <w:sz w:val="24"/>
          <w:szCs w:val="24"/>
        </w:rPr>
        <w:t>will be written f</w:t>
      </w:r>
      <w:r w:rsidR="009547C8" w:rsidRPr="00293D68">
        <w:rPr>
          <w:rFonts w:asciiTheme="minorHAnsi" w:hAnsiTheme="minorHAnsi"/>
          <w:sz w:val="24"/>
          <w:szCs w:val="24"/>
        </w:rPr>
        <w:t>or newsletter</w:t>
      </w:r>
      <w:r w:rsidR="00663659" w:rsidRPr="00293D68">
        <w:rPr>
          <w:rFonts w:asciiTheme="minorHAnsi" w:hAnsiTheme="minorHAnsi"/>
          <w:sz w:val="24"/>
          <w:szCs w:val="24"/>
        </w:rPr>
        <w:t xml:space="preserve">. </w:t>
      </w:r>
    </w:p>
    <w:p w14:paraId="27C0A348"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Pool Hours </w:t>
      </w:r>
      <w:r w:rsidR="008A1C8A" w:rsidRPr="00293D68">
        <w:rPr>
          <w:rFonts w:asciiTheme="minorHAnsi" w:hAnsiTheme="minorHAnsi"/>
          <w:sz w:val="24"/>
          <w:szCs w:val="24"/>
        </w:rPr>
        <w:t xml:space="preserve">are same as last year. </w:t>
      </w:r>
      <w:r w:rsidRPr="00293D68">
        <w:rPr>
          <w:rFonts w:asciiTheme="minorHAnsi" w:hAnsiTheme="minorHAnsi"/>
          <w:sz w:val="24"/>
          <w:szCs w:val="24"/>
        </w:rPr>
        <w:t xml:space="preserve"> </w:t>
      </w:r>
    </w:p>
    <w:p w14:paraId="2444BD07"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M</w:t>
      </w:r>
      <w:r w:rsidR="008A1C8A" w:rsidRPr="00293D68">
        <w:rPr>
          <w:rFonts w:asciiTheme="minorHAnsi" w:hAnsiTheme="minorHAnsi"/>
          <w:sz w:val="24"/>
          <w:szCs w:val="24"/>
        </w:rPr>
        <w:t>onday</w:t>
      </w:r>
      <w:r w:rsidRPr="00293D68">
        <w:rPr>
          <w:rFonts w:asciiTheme="minorHAnsi" w:hAnsiTheme="minorHAnsi"/>
          <w:sz w:val="24"/>
          <w:szCs w:val="24"/>
        </w:rPr>
        <w:t xml:space="preserve"> - noon - 6 pm </w:t>
      </w:r>
    </w:p>
    <w:p w14:paraId="7C146E09"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Tuesday - Saturday Noon to 8 p.m. </w:t>
      </w:r>
    </w:p>
    <w:p w14:paraId="36CE4DD3"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After school starts</w:t>
      </w:r>
      <w:r w:rsidR="008A1C8A" w:rsidRPr="00293D68">
        <w:rPr>
          <w:rFonts w:asciiTheme="minorHAnsi" w:hAnsiTheme="minorHAnsi"/>
          <w:sz w:val="24"/>
          <w:szCs w:val="24"/>
        </w:rPr>
        <w:t xml:space="preserve"> date </w:t>
      </w:r>
      <w:r w:rsidRPr="00293D68">
        <w:rPr>
          <w:rFonts w:asciiTheme="minorHAnsi" w:hAnsiTheme="minorHAnsi"/>
          <w:sz w:val="24"/>
          <w:szCs w:val="24"/>
        </w:rPr>
        <w:t>TBD Monday - Friday 4-8 pm</w:t>
      </w:r>
    </w:p>
    <w:p w14:paraId="238C698D"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Saturday: noon - 8 pm</w:t>
      </w:r>
    </w:p>
    <w:p w14:paraId="5CBA0E27" w14:textId="77777777" w:rsidR="009547C8"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Sunday: 1 pm - 8 pm </w:t>
      </w:r>
      <w:r w:rsidRPr="00293D68">
        <w:rPr>
          <w:rFonts w:asciiTheme="minorHAnsi" w:hAnsiTheme="minorHAnsi"/>
          <w:sz w:val="24"/>
          <w:szCs w:val="24"/>
        </w:rPr>
        <w:tab/>
      </w:r>
    </w:p>
    <w:p w14:paraId="68BDD664" w14:textId="77777777" w:rsidR="00011EE0" w:rsidRPr="00293D68" w:rsidRDefault="00011EE0" w:rsidP="00181C7B">
      <w:pPr>
        <w:pStyle w:val="NoSpacing"/>
      </w:pPr>
    </w:p>
    <w:p w14:paraId="55D6AD91" w14:textId="77777777" w:rsidR="00293D68" w:rsidRPr="00014579" w:rsidRDefault="00272EB4" w:rsidP="00181C7B">
      <w:pPr>
        <w:pStyle w:val="NoSpacing"/>
        <w:rPr>
          <w:b/>
          <w:bCs/>
          <w:rPrChange w:id="0" w:author="Deb Reisweber" w:date="2022-05-04T22:08:00Z">
            <w:rPr/>
          </w:rPrChange>
        </w:rPr>
      </w:pPr>
      <w:r w:rsidRPr="00014579">
        <w:rPr>
          <w:b/>
          <w:bCs/>
          <w:rPrChange w:id="1" w:author="Deb Reisweber" w:date="2022-05-04T22:08:00Z">
            <w:rPr/>
          </w:rPrChange>
        </w:rPr>
        <w:t>Poo</w:t>
      </w:r>
      <w:r w:rsidR="00293D68" w:rsidRPr="00014579">
        <w:rPr>
          <w:b/>
          <w:bCs/>
          <w:rPrChange w:id="2" w:author="Deb Reisweber" w:date="2022-05-04T22:08:00Z">
            <w:rPr/>
          </w:rPrChange>
        </w:rPr>
        <w:t>l</w:t>
      </w:r>
    </w:p>
    <w:p w14:paraId="27CD7B74" w14:textId="77777777" w:rsidR="00293D68" w:rsidRPr="00293D68" w:rsidRDefault="00293D68" w:rsidP="00181C7B">
      <w:pPr>
        <w:pStyle w:val="NoSpacing"/>
      </w:pPr>
      <w:r w:rsidRPr="00293D68">
        <w:t>Pool/p</w:t>
      </w:r>
      <w:r w:rsidR="00272EB4" w:rsidRPr="00293D68">
        <w:t xml:space="preserve">layground Sprinklers:  </w:t>
      </w:r>
    </w:p>
    <w:p w14:paraId="1105DA93" w14:textId="77777777" w:rsidR="00C558B0" w:rsidRPr="00293D68" w:rsidRDefault="00AF506B" w:rsidP="00181C7B">
      <w:pPr>
        <w:pStyle w:val="NoSpacing"/>
      </w:pPr>
      <w:r w:rsidRPr="00293D68">
        <w:t xml:space="preserve">8-10 Sprinkler heads need to be replaced.  Only 6 zones are working, there are 8 zones. There may be leaks in the line </w:t>
      </w:r>
      <w:r w:rsidR="00272EB4" w:rsidRPr="00293D68">
        <w:t xml:space="preserve">to zones not working. </w:t>
      </w:r>
      <w:r w:rsidRPr="00293D68">
        <w:t xml:space="preserve">  </w:t>
      </w:r>
      <w:r w:rsidR="00272EB4" w:rsidRPr="00293D68">
        <w:t>Need to have full check of system and replace as needed. Would like to have a map of zones created.   Sprinkler is turned off.  No key for the valve box. It was lost.  A motion was made to hire Quality Irrigation to get on list to provide quote to repair sprinklers pool-playground sprinklers. Seconded and passed.  The 15th street entrance needs to be checked a</w:t>
      </w:r>
      <w:r w:rsidR="008A1C8A" w:rsidRPr="00293D68">
        <w:t>t the same time a</w:t>
      </w:r>
      <w:r w:rsidR="00272EB4" w:rsidRPr="00293D68">
        <w:t xml:space="preserve">s well. </w:t>
      </w:r>
    </w:p>
    <w:p w14:paraId="289EED2E" w14:textId="77777777" w:rsidR="00272EB4" w:rsidRPr="00293D68" w:rsidRDefault="00272EB4" w:rsidP="00181C7B">
      <w:pPr>
        <w:pStyle w:val="NoSpacing"/>
      </w:pPr>
    </w:p>
    <w:p w14:paraId="73FDC4E4" w14:textId="77777777" w:rsidR="00293D68" w:rsidRPr="00014579" w:rsidRDefault="00293D68" w:rsidP="00181C7B">
      <w:pPr>
        <w:pStyle w:val="NoSpacing"/>
        <w:rPr>
          <w:b/>
          <w:bCs/>
          <w:rPrChange w:id="3" w:author="Deb Reisweber" w:date="2022-05-04T22:08:00Z">
            <w:rPr/>
          </w:rPrChange>
        </w:rPr>
      </w:pPr>
      <w:r w:rsidRPr="00014579">
        <w:rPr>
          <w:b/>
          <w:bCs/>
          <w:rPrChange w:id="4" w:author="Deb Reisweber" w:date="2022-05-04T22:08:00Z">
            <w:rPr/>
          </w:rPrChange>
        </w:rPr>
        <w:t xml:space="preserve">Pool furniture </w:t>
      </w:r>
    </w:p>
    <w:p w14:paraId="69774E18" w14:textId="58D3CC50" w:rsidR="00544A1B" w:rsidRPr="00293D68" w:rsidRDefault="00272EB4" w:rsidP="00181C7B">
      <w:pPr>
        <w:pStyle w:val="NoSpacing"/>
      </w:pPr>
      <w:r w:rsidRPr="00293D68">
        <w:t xml:space="preserve">Need pool chairs, </w:t>
      </w:r>
      <w:r w:rsidR="00BF3796" w:rsidRPr="00293D68">
        <w:t xml:space="preserve">one large </w:t>
      </w:r>
      <w:r w:rsidR="008A1C8A" w:rsidRPr="00293D68">
        <w:t xml:space="preserve">picnic table </w:t>
      </w:r>
      <w:r w:rsidR="00BF3796" w:rsidRPr="00293D68">
        <w:t>and one sm</w:t>
      </w:r>
      <w:r w:rsidR="00E368D6" w:rsidRPr="00293D68">
        <w:t>all picnic table are broken</w:t>
      </w:r>
      <w:r w:rsidR="008A1C8A" w:rsidRPr="00293D68">
        <w:t xml:space="preserve"> and need to </w:t>
      </w:r>
      <w:ins w:id="5" w:author="Deb Reisweber" w:date="2022-05-04T22:04:00Z">
        <w:r w:rsidR="00CF2311">
          <w:t xml:space="preserve">be </w:t>
        </w:r>
      </w:ins>
      <w:r w:rsidR="008A1C8A" w:rsidRPr="00293D68">
        <w:t>taken to the dump. Mark Reisweber said he would take them to dump</w:t>
      </w:r>
      <w:r w:rsidR="00E368D6" w:rsidRPr="00293D68">
        <w:t xml:space="preserve">. Currently </w:t>
      </w:r>
      <w:r w:rsidR="008A1C8A" w:rsidRPr="00293D68">
        <w:t xml:space="preserve">the pool </w:t>
      </w:r>
      <w:r w:rsidR="00E368D6" w:rsidRPr="00293D68">
        <w:t>ha</w:t>
      </w:r>
      <w:r w:rsidR="008A1C8A" w:rsidRPr="00293D68">
        <w:t>s</w:t>
      </w:r>
      <w:r w:rsidR="00E368D6" w:rsidRPr="00293D68">
        <w:t xml:space="preserve"> two large </w:t>
      </w:r>
      <w:r w:rsidR="008A1C8A" w:rsidRPr="00293D68">
        <w:t xml:space="preserve">picnic tables </w:t>
      </w:r>
      <w:r w:rsidR="00E368D6" w:rsidRPr="00293D68">
        <w:t>and one small</w:t>
      </w:r>
      <w:r w:rsidR="008A1C8A" w:rsidRPr="00293D68">
        <w:t xml:space="preserve"> picnic </w:t>
      </w:r>
      <w:r w:rsidR="00E368D6" w:rsidRPr="00293D68">
        <w:t xml:space="preserve">table. There are about 20 lounge chairs in various states of readiness and about 15 chairs in pretty good shape.  </w:t>
      </w:r>
      <w:r w:rsidR="00544A1B" w:rsidRPr="00293D68">
        <w:t xml:space="preserve">A motion was made to purchase </w:t>
      </w:r>
      <w:r w:rsidR="00E368D6" w:rsidRPr="00293D68">
        <w:t>two</w:t>
      </w:r>
      <w:r w:rsidR="00544A1B" w:rsidRPr="00293D68">
        <w:t xml:space="preserve"> children picnic tables from Sam</w:t>
      </w:r>
      <w:r w:rsidR="00897104" w:rsidRPr="00293D68">
        <w:t>'s</w:t>
      </w:r>
      <w:r w:rsidR="00544A1B" w:rsidRPr="00293D68">
        <w:t>.</w:t>
      </w:r>
      <w:r w:rsidR="00897104" w:rsidRPr="00293D68">
        <w:t xml:space="preserve">  It was seconded and passed.  Nancy </w:t>
      </w:r>
      <w:r w:rsidR="008A1C8A" w:rsidRPr="00293D68">
        <w:t xml:space="preserve">Curry </w:t>
      </w:r>
      <w:r w:rsidR="00897104" w:rsidRPr="00293D68">
        <w:t>will go buy and deliver to pool.</w:t>
      </w:r>
      <w:r w:rsidR="008A1C8A" w:rsidRPr="00293D68">
        <w:t xml:space="preserve"> Treasurer Curry will </w:t>
      </w:r>
      <w:r w:rsidR="008A1C8A" w:rsidRPr="00293D68">
        <w:lastRenderedPageBreak/>
        <w:t xml:space="preserve">send pages of commercial pool furniture from the catalog we purchased last time to the board to review for sturdiness and price.  Concern has been cost.   </w:t>
      </w:r>
      <w:r w:rsidR="00897104" w:rsidRPr="00293D68">
        <w:t xml:space="preserve">  </w:t>
      </w:r>
      <w:r w:rsidR="00544A1B" w:rsidRPr="00293D68">
        <w:t xml:space="preserve"> </w:t>
      </w:r>
    </w:p>
    <w:p w14:paraId="20FBE4E2" w14:textId="77777777" w:rsidR="00544A1B" w:rsidRPr="00293D68" w:rsidRDefault="00544A1B" w:rsidP="00181C7B">
      <w:pPr>
        <w:pStyle w:val="NoSpacing"/>
      </w:pPr>
    </w:p>
    <w:p w14:paraId="7A8876BC" w14:textId="77777777" w:rsidR="00293D68" w:rsidRPr="00014579" w:rsidRDefault="00293D68" w:rsidP="00181C7B">
      <w:pPr>
        <w:pStyle w:val="NoSpacing"/>
        <w:rPr>
          <w:b/>
          <w:bCs/>
          <w:rPrChange w:id="6" w:author="Deb Reisweber" w:date="2022-05-04T22:07:00Z">
            <w:rPr/>
          </w:rPrChange>
        </w:rPr>
      </w:pPr>
      <w:r w:rsidRPr="00014579">
        <w:rPr>
          <w:b/>
          <w:bCs/>
          <w:rPrChange w:id="7" w:author="Deb Reisweber" w:date="2022-05-04T22:07:00Z">
            <w:rPr/>
          </w:rPrChange>
        </w:rPr>
        <w:t>Insects at Playground and Pool</w:t>
      </w:r>
    </w:p>
    <w:p w14:paraId="603FF2D2" w14:textId="77777777" w:rsidR="00272EB4" w:rsidRPr="00293D68" w:rsidRDefault="008A1C8A" w:rsidP="00181C7B">
      <w:pPr>
        <w:pStyle w:val="NoSpacing"/>
      </w:pPr>
      <w:r w:rsidRPr="00293D68">
        <w:t xml:space="preserve">Richard Divilbiss obtained a quote from </w:t>
      </w:r>
      <w:r w:rsidR="00544A1B" w:rsidRPr="00293D68">
        <w:t xml:space="preserve">Mosquito Militia </w:t>
      </w:r>
      <w:r w:rsidRPr="00293D68">
        <w:t xml:space="preserve">of </w:t>
      </w:r>
      <w:r w:rsidR="00544A1B" w:rsidRPr="00293D68">
        <w:t>$200 to clean up wasp</w:t>
      </w:r>
      <w:r w:rsidRPr="00293D68">
        <w:t xml:space="preserve"> nets, </w:t>
      </w:r>
      <w:proofErr w:type="gramStart"/>
      <w:r w:rsidRPr="00293D68">
        <w:t>spiders</w:t>
      </w:r>
      <w:proofErr w:type="gramEnd"/>
      <w:r w:rsidR="00544A1B" w:rsidRPr="00293D68">
        <w:t xml:space="preserve"> and spider web removal </w:t>
      </w:r>
      <w:r w:rsidRPr="00293D68">
        <w:t>at the play</w:t>
      </w:r>
      <w:del w:id="8" w:author="Deb Reisweber" w:date="2022-05-04T22:05:00Z">
        <w:r w:rsidRPr="00293D68" w:rsidDel="00CF2311">
          <w:delText xml:space="preserve"> </w:delText>
        </w:r>
      </w:del>
      <w:r w:rsidRPr="00293D68">
        <w:t xml:space="preserve">ground and pool house area.  </w:t>
      </w:r>
      <w:r w:rsidR="00544A1B" w:rsidRPr="00293D68">
        <w:t xml:space="preserve">Lights are out </w:t>
      </w:r>
      <w:r w:rsidRPr="00293D68">
        <w:t>in the pool pump room. A</w:t>
      </w:r>
      <w:r w:rsidR="00544A1B" w:rsidRPr="00293D68">
        <w:t xml:space="preserve"> </w:t>
      </w:r>
      <w:r w:rsidRPr="00293D68">
        <w:t>m</w:t>
      </w:r>
      <w:r w:rsidR="00544A1B" w:rsidRPr="00293D68">
        <w:t xml:space="preserve">otion made to hire Mosquito Militia to do work at pool and playground for $200.  It was seconded and passed.   </w:t>
      </w:r>
      <w:r w:rsidR="00272EB4" w:rsidRPr="00293D68">
        <w:t xml:space="preserve"> </w:t>
      </w:r>
    </w:p>
    <w:p w14:paraId="10534B1E" w14:textId="77777777" w:rsidR="00272EB4" w:rsidRPr="00293D68" w:rsidRDefault="00272EB4" w:rsidP="00181C7B">
      <w:pPr>
        <w:pStyle w:val="NoSpacing"/>
      </w:pPr>
    </w:p>
    <w:p w14:paraId="667575CB" w14:textId="77777777" w:rsidR="00897104" w:rsidRPr="00CF2311" w:rsidRDefault="00547575" w:rsidP="00181C7B">
      <w:pPr>
        <w:pStyle w:val="NoSpacing"/>
        <w:rPr>
          <w:b/>
          <w:bCs/>
          <w:rPrChange w:id="9" w:author="Deb Reisweber" w:date="2022-05-04T22:05:00Z">
            <w:rPr/>
          </w:rPrChange>
        </w:rPr>
      </w:pPr>
      <w:r w:rsidRPr="00CF2311">
        <w:rPr>
          <w:b/>
          <w:bCs/>
          <w:rPrChange w:id="10" w:author="Deb Reisweber" w:date="2022-05-04T22:05:00Z">
            <w:rPr/>
          </w:rPrChange>
        </w:rPr>
        <w:t>Treasurer's Report</w:t>
      </w:r>
      <w:r w:rsidR="00CF6721" w:rsidRPr="00CF2311">
        <w:rPr>
          <w:b/>
          <w:bCs/>
          <w:rPrChange w:id="11" w:author="Deb Reisweber" w:date="2022-05-04T22:05:00Z">
            <w:rPr/>
          </w:rPrChange>
        </w:rPr>
        <w:t xml:space="preserve"> </w:t>
      </w:r>
      <w:r w:rsidR="00897104" w:rsidRPr="00CF2311">
        <w:rPr>
          <w:b/>
          <w:bCs/>
          <w:rPrChange w:id="12" w:author="Deb Reisweber" w:date="2022-05-04T22:05:00Z">
            <w:rPr/>
          </w:rPrChange>
        </w:rPr>
        <w:t xml:space="preserve"> </w:t>
      </w:r>
    </w:p>
    <w:p w14:paraId="4334D9EB" w14:textId="1BE9887B" w:rsidR="00011EE0" w:rsidRPr="00293D68" w:rsidRDefault="00897104" w:rsidP="00293D68">
      <w:pPr>
        <w:pStyle w:val="ListParagraph"/>
        <w:numPr>
          <w:ilvl w:val="0"/>
          <w:numId w:val="7"/>
        </w:numPr>
        <w:rPr>
          <w:rFonts w:asciiTheme="minorHAnsi" w:hAnsiTheme="minorHAnsi"/>
          <w:sz w:val="24"/>
          <w:szCs w:val="24"/>
        </w:rPr>
      </w:pPr>
      <w:r w:rsidRPr="00293D68">
        <w:rPr>
          <w:rFonts w:asciiTheme="minorHAnsi" w:hAnsiTheme="minorHAnsi"/>
          <w:sz w:val="24"/>
          <w:szCs w:val="24"/>
        </w:rPr>
        <w:t xml:space="preserve">More dues were </w:t>
      </w:r>
      <w:r w:rsidR="00E368D6" w:rsidRPr="00293D68">
        <w:rPr>
          <w:rFonts w:asciiTheme="minorHAnsi" w:hAnsiTheme="minorHAnsi"/>
          <w:sz w:val="24"/>
          <w:szCs w:val="24"/>
        </w:rPr>
        <w:t>received</w:t>
      </w:r>
      <w:r w:rsidRPr="00293D68">
        <w:rPr>
          <w:rFonts w:asciiTheme="minorHAnsi" w:hAnsiTheme="minorHAnsi"/>
          <w:sz w:val="24"/>
          <w:szCs w:val="24"/>
        </w:rPr>
        <w:t xml:space="preserve">.  We have 10 homeowners who owe </w:t>
      </w:r>
      <w:r w:rsidR="008A1C8A" w:rsidRPr="00293D68">
        <w:rPr>
          <w:rFonts w:asciiTheme="minorHAnsi" w:hAnsiTheme="minorHAnsi"/>
          <w:sz w:val="24"/>
          <w:szCs w:val="24"/>
        </w:rPr>
        <w:t xml:space="preserve">for </w:t>
      </w:r>
      <w:r w:rsidRPr="00293D68">
        <w:rPr>
          <w:rFonts w:asciiTheme="minorHAnsi" w:hAnsiTheme="minorHAnsi"/>
          <w:sz w:val="24"/>
          <w:szCs w:val="24"/>
        </w:rPr>
        <w:t>2022</w:t>
      </w:r>
      <w:r w:rsidR="008A1C8A" w:rsidRPr="00293D68">
        <w:rPr>
          <w:rFonts w:asciiTheme="minorHAnsi" w:hAnsiTheme="minorHAnsi"/>
          <w:sz w:val="24"/>
          <w:szCs w:val="24"/>
        </w:rPr>
        <w:t xml:space="preserve"> dues</w:t>
      </w:r>
      <w:r w:rsidRPr="00293D68">
        <w:rPr>
          <w:rFonts w:asciiTheme="minorHAnsi" w:hAnsiTheme="minorHAnsi"/>
          <w:sz w:val="24"/>
          <w:szCs w:val="24"/>
        </w:rPr>
        <w:t>, ther</w:t>
      </w:r>
      <w:r w:rsidR="00011EE0" w:rsidRPr="00293D68">
        <w:rPr>
          <w:rFonts w:asciiTheme="minorHAnsi" w:hAnsiTheme="minorHAnsi"/>
          <w:sz w:val="24"/>
          <w:szCs w:val="24"/>
        </w:rPr>
        <w:t>e</w:t>
      </w:r>
      <w:r w:rsidRPr="00293D68">
        <w:rPr>
          <w:rFonts w:asciiTheme="minorHAnsi" w:hAnsiTheme="minorHAnsi"/>
          <w:sz w:val="24"/>
          <w:szCs w:val="24"/>
        </w:rPr>
        <w:t xml:space="preserve"> are 2 </w:t>
      </w:r>
      <w:r w:rsidR="008A1C8A" w:rsidRPr="00293D68">
        <w:rPr>
          <w:rFonts w:asciiTheme="minorHAnsi" w:hAnsiTheme="minorHAnsi"/>
          <w:sz w:val="24"/>
          <w:szCs w:val="24"/>
        </w:rPr>
        <w:t xml:space="preserve">homeowners who paid </w:t>
      </w:r>
      <w:r w:rsidRPr="00293D68">
        <w:rPr>
          <w:rFonts w:asciiTheme="minorHAnsi" w:hAnsiTheme="minorHAnsi"/>
          <w:sz w:val="24"/>
          <w:szCs w:val="24"/>
        </w:rPr>
        <w:t>partial</w:t>
      </w:r>
      <w:r w:rsidR="008A1C8A" w:rsidRPr="00293D68">
        <w:rPr>
          <w:rFonts w:asciiTheme="minorHAnsi" w:hAnsiTheme="minorHAnsi"/>
          <w:sz w:val="24"/>
          <w:szCs w:val="24"/>
        </w:rPr>
        <w:t xml:space="preserve">ly but have </w:t>
      </w:r>
      <w:proofErr w:type="gramStart"/>
      <w:r w:rsidR="008A1C8A" w:rsidRPr="00293D68">
        <w:rPr>
          <w:rFonts w:asciiTheme="minorHAnsi" w:hAnsiTheme="minorHAnsi"/>
          <w:sz w:val="24"/>
          <w:szCs w:val="24"/>
        </w:rPr>
        <w:t xml:space="preserve">past </w:t>
      </w:r>
      <w:r w:rsidR="00011EE0" w:rsidRPr="00293D68">
        <w:rPr>
          <w:rFonts w:asciiTheme="minorHAnsi" w:hAnsiTheme="minorHAnsi"/>
          <w:sz w:val="24"/>
          <w:szCs w:val="24"/>
        </w:rPr>
        <w:t xml:space="preserve"> </w:t>
      </w:r>
      <w:r w:rsidR="00E368D6" w:rsidRPr="00293D68">
        <w:rPr>
          <w:rFonts w:asciiTheme="minorHAnsi" w:hAnsiTheme="minorHAnsi"/>
          <w:sz w:val="24"/>
          <w:szCs w:val="24"/>
        </w:rPr>
        <w:t>dues</w:t>
      </w:r>
      <w:proofErr w:type="gramEnd"/>
      <w:r w:rsidR="00E368D6" w:rsidRPr="00293D68">
        <w:rPr>
          <w:rFonts w:asciiTheme="minorHAnsi" w:hAnsiTheme="minorHAnsi"/>
          <w:sz w:val="24"/>
          <w:szCs w:val="24"/>
        </w:rPr>
        <w:t xml:space="preserve"> </w:t>
      </w:r>
      <w:r w:rsidR="00011EE0" w:rsidRPr="00293D68">
        <w:rPr>
          <w:rFonts w:asciiTheme="minorHAnsi" w:hAnsiTheme="minorHAnsi"/>
          <w:sz w:val="24"/>
          <w:szCs w:val="24"/>
        </w:rPr>
        <w:t xml:space="preserve">and </w:t>
      </w:r>
      <w:r w:rsidRPr="00293D68">
        <w:rPr>
          <w:rFonts w:asciiTheme="minorHAnsi" w:hAnsiTheme="minorHAnsi"/>
          <w:sz w:val="24"/>
          <w:szCs w:val="24"/>
        </w:rPr>
        <w:t xml:space="preserve"> 6 </w:t>
      </w:r>
      <w:r w:rsidR="008A1C8A" w:rsidRPr="00293D68">
        <w:rPr>
          <w:rFonts w:asciiTheme="minorHAnsi" w:hAnsiTheme="minorHAnsi"/>
          <w:sz w:val="24"/>
          <w:szCs w:val="24"/>
        </w:rPr>
        <w:t xml:space="preserve">homeowners who </w:t>
      </w:r>
      <w:r w:rsidR="00E368D6" w:rsidRPr="00293D68">
        <w:rPr>
          <w:rFonts w:asciiTheme="minorHAnsi" w:hAnsiTheme="minorHAnsi"/>
          <w:sz w:val="24"/>
          <w:szCs w:val="24"/>
        </w:rPr>
        <w:t xml:space="preserve">are </w:t>
      </w:r>
      <w:del w:id="13" w:author="Deb Reisweber" w:date="2022-05-04T22:06:00Z">
        <w:r w:rsidR="00011EE0" w:rsidRPr="00293D68" w:rsidDel="00CF2311">
          <w:rPr>
            <w:rFonts w:asciiTheme="minorHAnsi" w:hAnsiTheme="minorHAnsi"/>
            <w:sz w:val="24"/>
            <w:szCs w:val="24"/>
          </w:rPr>
          <w:delText xml:space="preserve">really </w:delText>
        </w:r>
      </w:del>
      <w:ins w:id="14" w:author="Deb Reisweber" w:date="2022-05-04T22:06:00Z">
        <w:r w:rsidR="00CF2311">
          <w:rPr>
            <w:rFonts w:asciiTheme="minorHAnsi" w:hAnsiTheme="minorHAnsi"/>
            <w:sz w:val="24"/>
            <w:szCs w:val="24"/>
          </w:rPr>
          <w:t>chronically</w:t>
        </w:r>
        <w:r w:rsidR="00CF2311" w:rsidRPr="00293D68">
          <w:rPr>
            <w:rFonts w:asciiTheme="minorHAnsi" w:hAnsiTheme="minorHAnsi"/>
            <w:sz w:val="24"/>
            <w:szCs w:val="24"/>
          </w:rPr>
          <w:t xml:space="preserve"> </w:t>
        </w:r>
      </w:ins>
      <w:r w:rsidR="00011EE0" w:rsidRPr="00293D68">
        <w:rPr>
          <w:rFonts w:asciiTheme="minorHAnsi" w:hAnsiTheme="minorHAnsi"/>
          <w:sz w:val="24"/>
          <w:szCs w:val="24"/>
        </w:rPr>
        <w:t xml:space="preserve">delinquent.  </w:t>
      </w:r>
      <w:r w:rsidRPr="00293D68">
        <w:rPr>
          <w:rFonts w:asciiTheme="minorHAnsi" w:hAnsiTheme="minorHAnsi"/>
          <w:sz w:val="24"/>
          <w:szCs w:val="24"/>
        </w:rPr>
        <w:t xml:space="preserve">   </w:t>
      </w:r>
      <w:r w:rsidR="00F37AA4" w:rsidRPr="00293D68">
        <w:rPr>
          <w:rFonts w:asciiTheme="minorHAnsi" w:hAnsiTheme="minorHAnsi"/>
          <w:sz w:val="24"/>
          <w:szCs w:val="24"/>
        </w:rPr>
        <w:t>Late notices will be sent on Thursday.  Nancy will work on Lien</w:t>
      </w:r>
      <w:r w:rsidR="008A1C8A" w:rsidRPr="00293D68">
        <w:rPr>
          <w:rFonts w:asciiTheme="minorHAnsi" w:hAnsiTheme="minorHAnsi"/>
          <w:sz w:val="24"/>
          <w:szCs w:val="24"/>
        </w:rPr>
        <w:t xml:space="preserve"> </w:t>
      </w:r>
      <w:proofErr w:type="gramStart"/>
      <w:r w:rsidR="008A1C8A" w:rsidRPr="00293D68">
        <w:rPr>
          <w:rFonts w:asciiTheme="minorHAnsi" w:hAnsiTheme="minorHAnsi"/>
          <w:sz w:val="24"/>
          <w:szCs w:val="24"/>
        </w:rPr>
        <w:t xml:space="preserve">documents </w:t>
      </w:r>
      <w:r w:rsidR="00F37AA4" w:rsidRPr="00293D68">
        <w:rPr>
          <w:rFonts w:asciiTheme="minorHAnsi" w:hAnsiTheme="minorHAnsi"/>
          <w:sz w:val="24"/>
          <w:szCs w:val="24"/>
        </w:rPr>
        <w:t xml:space="preserve"> for</w:t>
      </w:r>
      <w:proofErr w:type="gramEnd"/>
      <w:r w:rsidR="00F37AA4" w:rsidRPr="00293D68">
        <w:rPr>
          <w:rFonts w:asciiTheme="minorHAnsi" w:hAnsiTheme="minorHAnsi"/>
          <w:sz w:val="24"/>
          <w:szCs w:val="24"/>
        </w:rPr>
        <w:t xml:space="preserve"> next meeting. </w:t>
      </w:r>
      <w:r w:rsidR="00011EE0" w:rsidRPr="00293D68">
        <w:rPr>
          <w:rFonts w:asciiTheme="minorHAnsi" w:hAnsiTheme="minorHAnsi"/>
          <w:sz w:val="24"/>
          <w:szCs w:val="24"/>
        </w:rPr>
        <w:t xml:space="preserve">  </w:t>
      </w:r>
    </w:p>
    <w:p w14:paraId="5D98D8CC" w14:textId="77777777" w:rsidR="00897104" w:rsidRPr="00293D68" w:rsidRDefault="00011EE0" w:rsidP="00181C7B">
      <w:pPr>
        <w:pStyle w:val="NoSpacing"/>
      </w:pPr>
      <w:r w:rsidRPr="00293D68">
        <w:t xml:space="preserve">A motion was made to file the Treasurer's Reports.  It was seconded and passed.  </w:t>
      </w:r>
    </w:p>
    <w:p w14:paraId="4BC1EE70" w14:textId="77777777" w:rsidR="00547575" w:rsidRPr="00293D68" w:rsidRDefault="004B2B44" w:rsidP="00181C7B">
      <w:pPr>
        <w:pStyle w:val="NoSpacing"/>
      </w:pPr>
      <w:r w:rsidRPr="00293D68">
        <w:t xml:space="preserve"> </w:t>
      </w:r>
      <w:r w:rsidR="00547575" w:rsidRPr="00293D68">
        <w:t xml:space="preserve"> </w:t>
      </w:r>
    </w:p>
    <w:p w14:paraId="69E520D7" w14:textId="45A61A2F" w:rsidR="00011EE0" w:rsidRPr="00293D68" w:rsidRDefault="00BE62A1" w:rsidP="00181C7B">
      <w:pPr>
        <w:pStyle w:val="NoSpacing"/>
      </w:pPr>
      <w:r w:rsidRPr="00014579">
        <w:rPr>
          <w:b/>
          <w:bCs/>
          <w:rPrChange w:id="15" w:author="Deb Reisweber" w:date="2022-05-04T22:06:00Z">
            <w:rPr/>
          </w:rPrChange>
        </w:rPr>
        <w:t>Tapp Report</w:t>
      </w:r>
      <w:r w:rsidR="00FE702C" w:rsidRPr="00293D68">
        <w:t xml:space="preserve"> </w:t>
      </w:r>
      <w:r w:rsidR="00011EE0" w:rsidRPr="00293D68">
        <w:t xml:space="preserve">- Deb Reisweber will talk with </w:t>
      </w:r>
      <w:r w:rsidR="007B28B8" w:rsidRPr="00293D68">
        <w:t xml:space="preserve">the </w:t>
      </w:r>
      <w:r w:rsidR="00011EE0" w:rsidRPr="00293D68">
        <w:t xml:space="preserve">Tapp organization about trees with </w:t>
      </w:r>
      <w:ins w:id="16" w:author="Deb Reisweber" w:date="2022-05-04T22:07:00Z">
        <w:r w:rsidR="00014579">
          <w:t xml:space="preserve">seasonal </w:t>
        </w:r>
      </w:ins>
      <w:r w:rsidR="00011EE0" w:rsidRPr="00293D68">
        <w:t xml:space="preserve">color </w:t>
      </w:r>
      <w:del w:id="17" w:author="Deb Reisweber" w:date="2022-05-04T22:07:00Z">
        <w:r w:rsidR="007B28B8" w:rsidRPr="00293D68" w:rsidDel="00014579">
          <w:delText xml:space="preserve">year round </w:delText>
        </w:r>
      </w:del>
      <w:r w:rsidR="00011EE0" w:rsidRPr="00293D68">
        <w:t xml:space="preserve">and </w:t>
      </w:r>
      <w:r w:rsidR="007B28B8" w:rsidRPr="00293D68">
        <w:t xml:space="preserve">that are </w:t>
      </w:r>
      <w:r w:rsidR="00011EE0" w:rsidRPr="00293D68">
        <w:t>fast growing</w:t>
      </w:r>
      <w:r w:rsidR="007B28B8" w:rsidRPr="00293D68">
        <w:t xml:space="preserve"> for the initial building foliage plan</w:t>
      </w:r>
      <w:r w:rsidR="00011EE0" w:rsidRPr="00293D68">
        <w:t xml:space="preserve">.  </w:t>
      </w:r>
      <w:r w:rsidR="007B28B8" w:rsidRPr="00293D68">
        <w:t xml:space="preserve">Before Fox Lake HOA receives the 9 acres between the neighborhood and new building there </w:t>
      </w:r>
      <w:r w:rsidR="00011EE0" w:rsidRPr="00293D68">
        <w:t xml:space="preserve">should </w:t>
      </w:r>
      <w:r w:rsidR="007B28B8" w:rsidRPr="00293D68">
        <w:t>be</w:t>
      </w:r>
      <w:r w:rsidR="00011EE0" w:rsidRPr="00293D68">
        <w:t xml:space="preserve"> </w:t>
      </w:r>
      <w:proofErr w:type="gramStart"/>
      <w:r w:rsidR="007B28B8" w:rsidRPr="00293D68">
        <w:t xml:space="preserve">some </w:t>
      </w:r>
      <w:r w:rsidR="00011EE0" w:rsidRPr="00293D68">
        <w:t>kind of grass</w:t>
      </w:r>
      <w:proofErr w:type="gramEnd"/>
      <w:r w:rsidR="00011EE0" w:rsidRPr="00293D68">
        <w:t xml:space="preserve"> cover</w:t>
      </w:r>
      <w:r w:rsidR="007B28B8" w:rsidRPr="00293D68">
        <w:t>ing the dirt</w:t>
      </w:r>
      <w:r w:rsidR="00011EE0" w:rsidRPr="00293D68">
        <w:t xml:space="preserve">.     </w:t>
      </w:r>
    </w:p>
    <w:p w14:paraId="1629D65D" w14:textId="77777777" w:rsidR="00BE62A1" w:rsidRPr="00293D68" w:rsidRDefault="00011EE0" w:rsidP="00181C7B">
      <w:pPr>
        <w:pStyle w:val="NoSpacing"/>
      </w:pPr>
      <w:r w:rsidRPr="00293D68">
        <w:t xml:space="preserve"> </w:t>
      </w:r>
    </w:p>
    <w:p w14:paraId="5E1163BB" w14:textId="77777777" w:rsidR="00BE62A1" w:rsidRPr="00293D68" w:rsidRDefault="00BE62A1" w:rsidP="00181C7B">
      <w:pPr>
        <w:pStyle w:val="NoSpacing"/>
      </w:pPr>
      <w:r w:rsidRPr="00014579">
        <w:rPr>
          <w:b/>
          <w:bCs/>
          <w:rPrChange w:id="18" w:author="Deb Reisweber" w:date="2022-05-04T22:06:00Z">
            <w:rPr/>
          </w:rPrChange>
        </w:rPr>
        <w:t xml:space="preserve">Lake </w:t>
      </w:r>
      <w:proofErr w:type="gramStart"/>
      <w:r w:rsidRPr="00014579">
        <w:rPr>
          <w:b/>
          <w:bCs/>
          <w:rPrChange w:id="19" w:author="Deb Reisweber" w:date="2022-05-04T22:06:00Z">
            <w:rPr/>
          </w:rPrChange>
        </w:rPr>
        <w:t>Report</w:t>
      </w:r>
      <w:r w:rsidR="00011EE0" w:rsidRPr="00293D68">
        <w:t xml:space="preserve">  -</w:t>
      </w:r>
      <w:proofErr w:type="gramEnd"/>
      <w:r w:rsidR="00011EE0" w:rsidRPr="00293D68">
        <w:t xml:space="preserve"> The </w:t>
      </w:r>
      <w:proofErr w:type="spellStart"/>
      <w:r w:rsidR="007B28B8" w:rsidRPr="00293D68">
        <w:t>TurnPro</w:t>
      </w:r>
      <w:proofErr w:type="spellEnd"/>
      <w:r w:rsidR="007B28B8" w:rsidRPr="00293D68">
        <w:t xml:space="preserve"> </w:t>
      </w:r>
      <w:r w:rsidR="00011EE0" w:rsidRPr="00293D68">
        <w:t xml:space="preserve">report </w:t>
      </w:r>
      <w:r w:rsidR="007B28B8" w:rsidRPr="00293D68">
        <w:t>is</w:t>
      </w:r>
      <w:r w:rsidR="00011EE0" w:rsidRPr="00293D68">
        <w:t xml:space="preserve"> sent </w:t>
      </w:r>
      <w:r w:rsidR="007B28B8" w:rsidRPr="00293D68">
        <w:t xml:space="preserve">via email for Board </w:t>
      </w:r>
      <w:r w:rsidR="00011EE0" w:rsidRPr="00293D68">
        <w:t xml:space="preserve">review. </w:t>
      </w:r>
      <w:r w:rsidR="00FD1451" w:rsidRPr="00293D68">
        <w:t xml:space="preserve"> </w:t>
      </w:r>
      <w:r w:rsidR="00011EE0" w:rsidRPr="00293D68">
        <w:t xml:space="preserve">Mark Kirk, </w:t>
      </w:r>
      <w:r w:rsidR="00830CBD" w:rsidRPr="00293D68">
        <w:t xml:space="preserve">Mark Reisweber, </w:t>
      </w:r>
      <w:r w:rsidR="00011EE0" w:rsidRPr="00293D68">
        <w:t>Kim Lewis, and three OWRB members</w:t>
      </w:r>
      <w:r w:rsidR="00FD1451" w:rsidRPr="00293D68">
        <w:t xml:space="preserve"> walked the property to see if there was a reason for why the lake is so low.  The recent rain has raised the lake level.  OWRB </w:t>
      </w:r>
      <w:r w:rsidR="007B28B8" w:rsidRPr="00293D68">
        <w:t xml:space="preserve">said </w:t>
      </w:r>
      <w:r w:rsidR="00FD1451" w:rsidRPr="00293D68">
        <w:t>we need to get depth of lake and measure monthly</w:t>
      </w:r>
      <w:r w:rsidR="00830CBD" w:rsidRPr="00293D68">
        <w:t xml:space="preserve"> to see</w:t>
      </w:r>
      <w:r w:rsidR="007B28B8" w:rsidRPr="00293D68">
        <w:t xml:space="preserve"> if the </w:t>
      </w:r>
      <w:r w:rsidR="00830CBD" w:rsidRPr="00293D68">
        <w:t xml:space="preserve">drought </w:t>
      </w:r>
      <w:r w:rsidR="007B28B8" w:rsidRPr="00293D68">
        <w:t>has caused the change</w:t>
      </w:r>
      <w:r w:rsidR="00FD1451" w:rsidRPr="00293D68">
        <w:t xml:space="preserve">.  </w:t>
      </w:r>
      <w:r w:rsidR="007B28B8" w:rsidRPr="00293D68">
        <w:t>The d</w:t>
      </w:r>
      <w:r w:rsidR="00830CBD" w:rsidRPr="00293D68">
        <w:t>am was built in 1963.</w:t>
      </w:r>
      <w:r w:rsidR="007B28B8" w:rsidRPr="00293D68">
        <w:t xml:space="preserve"> </w:t>
      </w:r>
      <w:r w:rsidR="00FD1451" w:rsidRPr="00293D68">
        <w:t xml:space="preserve"> </w:t>
      </w:r>
      <w:r w:rsidR="00830CBD" w:rsidRPr="00293D68">
        <w:t xml:space="preserve">Joe Vanlandingham said lake rises a foot for </w:t>
      </w:r>
      <w:r w:rsidR="007B28B8" w:rsidRPr="00293D68">
        <w:t>a</w:t>
      </w:r>
      <w:r w:rsidR="00830CBD" w:rsidRPr="00293D68">
        <w:t xml:space="preserve">n inch of rain. </w:t>
      </w:r>
      <w:r w:rsidR="00011EE0" w:rsidRPr="00293D68">
        <w:t xml:space="preserve"> </w:t>
      </w:r>
      <w:r w:rsidR="00830CBD" w:rsidRPr="00293D68">
        <w:t xml:space="preserve">There are two pumps </w:t>
      </w:r>
      <w:r w:rsidR="007B28B8" w:rsidRPr="00293D68">
        <w:t>that pump water into the lake. It is believed that very little water is delivered.  S</w:t>
      </w:r>
      <w:r w:rsidR="00830CBD" w:rsidRPr="00293D68">
        <w:t>hould the</w:t>
      </w:r>
      <w:r w:rsidR="007B28B8" w:rsidRPr="00293D68">
        <w:t xml:space="preserve"> pumps</w:t>
      </w:r>
      <w:r w:rsidR="00830CBD" w:rsidRPr="00293D68">
        <w:t xml:space="preserve"> be turned off to save electricity</w:t>
      </w:r>
      <w:r w:rsidR="007B28B8" w:rsidRPr="00293D68">
        <w:t xml:space="preserve"> cost?</w:t>
      </w:r>
      <w:r w:rsidR="00830CBD" w:rsidRPr="00293D68">
        <w:t xml:space="preserve">  Jan </w:t>
      </w:r>
      <w:r w:rsidR="00E13819">
        <w:t xml:space="preserve">Powell </w:t>
      </w:r>
      <w:r w:rsidR="00830CBD" w:rsidRPr="00293D68">
        <w:t xml:space="preserve">will call and ask </w:t>
      </w:r>
      <w:proofErr w:type="spellStart"/>
      <w:r w:rsidR="00830CBD" w:rsidRPr="00293D68">
        <w:t>TurnPro</w:t>
      </w:r>
      <w:proofErr w:type="spellEnd"/>
      <w:r w:rsidR="00830CBD" w:rsidRPr="00293D68">
        <w:t xml:space="preserve"> to use less color </w:t>
      </w:r>
      <w:r w:rsidR="007B28B8" w:rsidRPr="00293D68">
        <w:t xml:space="preserve">dye </w:t>
      </w:r>
      <w:r w:rsidR="00830CBD" w:rsidRPr="00293D68">
        <w:t>in the lake water, color is ugly.</w:t>
      </w:r>
      <w:r w:rsidR="007B28B8" w:rsidRPr="00293D68">
        <w:t xml:space="preserve">  Board members living on the lake said lake looks good. </w:t>
      </w:r>
      <w:r w:rsidR="00830CBD" w:rsidRPr="00293D68">
        <w:t xml:space="preserve">      </w:t>
      </w:r>
    </w:p>
    <w:p w14:paraId="5C2BF4BE" w14:textId="77777777" w:rsidR="00011EE0" w:rsidRPr="00293D68" w:rsidRDefault="00011EE0" w:rsidP="00181C7B">
      <w:pPr>
        <w:pStyle w:val="NoSpacing"/>
      </w:pPr>
    </w:p>
    <w:p w14:paraId="1D5907E0" w14:textId="77777777" w:rsidR="00E13819" w:rsidRDefault="00BE62A1" w:rsidP="00181C7B">
      <w:pPr>
        <w:pStyle w:val="NoSpacing"/>
      </w:pPr>
      <w:r w:rsidRPr="00014579">
        <w:rPr>
          <w:b/>
          <w:bCs/>
          <w:rPrChange w:id="20" w:author="Deb Reisweber" w:date="2022-05-04T22:07:00Z">
            <w:rPr/>
          </w:rPrChange>
        </w:rPr>
        <w:t>Covenants Report</w:t>
      </w:r>
      <w:r w:rsidRPr="00293D68">
        <w:t xml:space="preserve"> </w:t>
      </w:r>
      <w:r w:rsidR="007B28B8" w:rsidRPr="00293D68">
        <w:t>-</w:t>
      </w:r>
      <w:r w:rsidR="00B44EA4" w:rsidRPr="00293D68">
        <w:t xml:space="preserve"> </w:t>
      </w:r>
    </w:p>
    <w:p w14:paraId="7B8FD099" w14:textId="77777777" w:rsidR="00E13819" w:rsidRDefault="00B44EA4" w:rsidP="00E13819">
      <w:pPr>
        <w:pStyle w:val="NoSpacing"/>
        <w:numPr>
          <w:ilvl w:val="0"/>
          <w:numId w:val="7"/>
        </w:numPr>
      </w:pPr>
      <w:r w:rsidRPr="00293D68">
        <w:t xml:space="preserve">Mark </w:t>
      </w:r>
      <w:r w:rsidR="007B28B8" w:rsidRPr="00293D68">
        <w:t xml:space="preserve">Kirk will develop a spreadsheet and send for Board members to sign up for days and times to canvas sections of the neighborhood for </w:t>
      </w:r>
      <w:r w:rsidR="00DF5AF1" w:rsidRPr="00293D68">
        <w:t>covenant approval</w:t>
      </w:r>
      <w:r w:rsidR="007B28B8" w:rsidRPr="00293D68">
        <w:t xml:space="preserve"> and for </w:t>
      </w:r>
      <w:r w:rsidR="00DF5AF1" w:rsidRPr="00293D68">
        <w:t xml:space="preserve">notaries to sit at pool for </w:t>
      </w:r>
      <w:proofErr w:type="gramStart"/>
      <w:r w:rsidR="00DF5AF1" w:rsidRPr="00293D68">
        <w:t>neighbors</w:t>
      </w:r>
      <w:proofErr w:type="gramEnd"/>
      <w:r w:rsidR="00DF5AF1" w:rsidRPr="00293D68">
        <w:t xml:space="preserve"> convenience.</w:t>
      </w:r>
    </w:p>
    <w:p w14:paraId="57426E93" w14:textId="2F29A77A" w:rsidR="00E13819" w:rsidRDefault="00E13819" w:rsidP="00E13819">
      <w:pPr>
        <w:pStyle w:val="NoSpacing"/>
        <w:numPr>
          <w:ilvl w:val="0"/>
          <w:numId w:val="7"/>
        </w:numPr>
      </w:pPr>
      <w:proofErr w:type="gramStart"/>
      <w:r>
        <w:t xml:space="preserve">Guest </w:t>
      </w:r>
      <w:r w:rsidR="00DF5AF1" w:rsidRPr="00293D68">
        <w:t xml:space="preserve"> Da</w:t>
      </w:r>
      <w:r w:rsidR="00B44EA4" w:rsidRPr="00293D68">
        <w:t>le</w:t>
      </w:r>
      <w:proofErr w:type="gramEnd"/>
      <w:r w:rsidR="00B44EA4" w:rsidRPr="00293D68">
        <w:t xml:space="preserve"> </w:t>
      </w:r>
      <w:r w:rsidR="00DF5AF1" w:rsidRPr="00293D68">
        <w:t xml:space="preserve">Sickles said he would </w:t>
      </w:r>
      <w:r w:rsidR="00B44EA4" w:rsidRPr="00293D68">
        <w:t>post new revised covenants</w:t>
      </w:r>
      <w:r w:rsidR="00DF5AF1" w:rsidRPr="00293D68">
        <w:t xml:space="preserve"> after approved by Matt Winton.  If original Proposed Covenants are left on web site, must make sure the Prop</w:t>
      </w:r>
      <w:ins w:id="21" w:author="Deb Reisweber" w:date="2022-05-04T22:08:00Z">
        <w:r w:rsidR="00014579">
          <w:t>er</w:t>
        </w:r>
      </w:ins>
      <w:del w:id="22" w:author="Deb Reisweber" w:date="2022-05-04T22:08:00Z">
        <w:r w:rsidR="00DF5AF1" w:rsidRPr="00293D68" w:rsidDel="00014579">
          <w:delText>oser</w:delText>
        </w:r>
      </w:del>
      <w:r w:rsidR="00DF5AF1" w:rsidRPr="00293D68">
        <w:t xml:space="preserve"> version of Covenants is identified.</w:t>
      </w:r>
    </w:p>
    <w:p w14:paraId="2A98D3F2" w14:textId="77777777" w:rsidR="00E13819" w:rsidRDefault="00B44EA4" w:rsidP="00E13819">
      <w:pPr>
        <w:pStyle w:val="NoSpacing"/>
        <w:numPr>
          <w:ilvl w:val="0"/>
          <w:numId w:val="7"/>
        </w:numPr>
      </w:pPr>
      <w:r w:rsidRPr="00293D68">
        <w:t xml:space="preserve">Richard </w:t>
      </w:r>
      <w:r w:rsidR="00DF5AF1" w:rsidRPr="00293D68">
        <w:t>Divilbiss</w:t>
      </w:r>
      <w:r w:rsidRPr="00293D68">
        <w:t xml:space="preserve"> and Ranell </w:t>
      </w:r>
      <w:r w:rsidR="00DF5AF1" w:rsidRPr="00293D68">
        <w:t xml:space="preserve">Zurmehly </w:t>
      </w:r>
      <w:r w:rsidRPr="00293D68">
        <w:t xml:space="preserve">will work on </w:t>
      </w:r>
      <w:r w:rsidR="00DF5AF1" w:rsidRPr="00293D68">
        <w:t xml:space="preserve">the covenant quick summary </w:t>
      </w:r>
      <w:proofErr w:type="gramStart"/>
      <w:r w:rsidR="00DF5AF1" w:rsidRPr="00293D68">
        <w:t xml:space="preserve">of </w:t>
      </w:r>
      <w:r w:rsidRPr="00293D68">
        <w:t xml:space="preserve"> changes</w:t>
      </w:r>
      <w:proofErr w:type="gramEnd"/>
      <w:r w:rsidRPr="00293D68">
        <w:t xml:space="preserve">.  </w:t>
      </w:r>
    </w:p>
    <w:p w14:paraId="4407BCE3" w14:textId="77777777" w:rsidR="00E13819" w:rsidRDefault="00DF5AF1" w:rsidP="00E13819">
      <w:pPr>
        <w:pStyle w:val="NoSpacing"/>
        <w:numPr>
          <w:ilvl w:val="0"/>
          <w:numId w:val="7"/>
        </w:numPr>
      </w:pPr>
      <w:r w:rsidRPr="00293D68">
        <w:t>S</w:t>
      </w:r>
      <w:r w:rsidR="00B44EA4" w:rsidRPr="00293D68">
        <w:t xml:space="preserve">igns </w:t>
      </w:r>
      <w:r w:rsidRPr="00293D68">
        <w:t xml:space="preserve">need to be </w:t>
      </w:r>
      <w:r w:rsidR="00B44EA4" w:rsidRPr="00293D68">
        <w:t>made for entrances</w:t>
      </w:r>
      <w:r w:rsidRPr="00293D68">
        <w:t xml:space="preserve"> that identify the last day for covenant votin</w:t>
      </w:r>
      <w:r w:rsidR="00B44EE3" w:rsidRPr="00293D68">
        <w:t>g, June 21</w:t>
      </w:r>
      <w:r w:rsidRPr="00293D68">
        <w:t xml:space="preserve"> and where to leave votes.  </w:t>
      </w:r>
    </w:p>
    <w:p w14:paraId="77E61F5C" w14:textId="77777777" w:rsidR="00E13819" w:rsidRDefault="00B44EA4" w:rsidP="00E13819">
      <w:pPr>
        <w:pStyle w:val="NoSpacing"/>
        <w:numPr>
          <w:ilvl w:val="0"/>
          <w:numId w:val="7"/>
        </w:numPr>
      </w:pPr>
      <w:r w:rsidRPr="00293D68">
        <w:t>Matt T</w:t>
      </w:r>
      <w:r w:rsidR="00DF5AF1" w:rsidRPr="00293D68">
        <w:t>homas</w:t>
      </w:r>
      <w:r w:rsidRPr="00293D68">
        <w:t xml:space="preserve"> will talk to Winton </w:t>
      </w:r>
      <w:r w:rsidR="00DF5AF1" w:rsidRPr="00293D68">
        <w:t xml:space="preserve">to see if </w:t>
      </w:r>
      <w:r w:rsidRPr="00293D68">
        <w:t>wet signatures</w:t>
      </w:r>
      <w:r w:rsidR="00DF5AF1" w:rsidRPr="00293D68">
        <w:t xml:space="preserve"> are required</w:t>
      </w:r>
      <w:r w:rsidRPr="00293D68">
        <w:t xml:space="preserve">.  </w:t>
      </w:r>
    </w:p>
    <w:p w14:paraId="524E16E3" w14:textId="7E47B0BB" w:rsidR="00E13819" w:rsidRDefault="00067E5D" w:rsidP="00E13819">
      <w:pPr>
        <w:pStyle w:val="NoSpacing"/>
        <w:numPr>
          <w:ilvl w:val="0"/>
          <w:numId w:val="7"/>
        </w:numPr>
      </w:pPr>
      <w:r w:rsidRPr="00293D68">
        <w:t xml:space="preserve">A motion </w:t>
      </w:r>
      <w:r w:rsidR="00DF5AF1" w:rsidRPr="00293D68">
        <w:t xml:space="preserve">was made </w:t>
      </w:r>
      <w:r w:rsidRPr="00293D68">
        <w:t>to make 2 sign</w:t>
      </w:r>
      <w:ins w:id="23" w:author="Deb Reisweber" w:date="2022-05-04T22:08:00Z">
        <w:r w:rsidR="00014579">
          <w:t>s</w:t>
        </w:r>
      </w:ins>
      <w:r w:rsidRPr="00293D68">
        <w:t xml:space="preserve"> for entrances</w:t>
      </w:r>
      <w:r w:rsidR="00DF5AF1" w:rsidRPr="00293D68">
        <w:t xml:space="preserve"> and a</w:t>
      </w:r>
      <w:r w:rsidRPr="00293D68">
        <w:t xml:space="preserve"> pool banner for $250. </w:t>
      </w:r>
      <w:r w:rsidR="00DF5AF1" w:rsidRPr="00293D68">
        <w:t>It was s</w:t>
      </w:r>
      <w:r w:rsidRPr="00293D68">
        <w:t>econd</w:t>
      </w:r>
      <w:r w:rsidR="00DF5AF1" w:rsidRPr="00293D68">
        <w:t>ed</w:t>
      </w:r>
      <w:r w:rsidRPr="00293D68">
        <w:t xml:space="preserve"> and passed.  </w:t>
      </w:r>
    </w:p>
    <w:p w14:paraId="18D0F615" w14:textId="77777777" w:rsidR="00E13819" w:rsidRDefault="00067E5D" w:rsidP="00E13819">
      <w:pPr>
        <w:pStyle w:val="NoSpacing"/>
        <w:numPr>
          <w:ilvl w:val="0"/>
          <w:numId w:val="7"/>
        </w:numPr>
      </w:pPr>
      <w:r w:rsidRPr="00293D68">
        <w:t xml:space="preserve">Drop box </w:t>
      </w:r>
      <w:r w:rsidR="00DF5AF1" w:rsidRPr="00293D68">
        <w:t xml:space="preserve">for votes </w:t>
      </w:r>
      <w:r w:rsidRPr="00293D68">
        <w:t>will be at pool, Jan</w:t>
      </w:r>
      <w:r w:rsidR="00DF5AF1" w:rsidRPr="00293D68">
        <w:t xml:space="preserve"> Powell </w:t>
      </w:r>
      <w:r w:rsidRPr="00293D68">
        <w:t xml:space="preserve">will do. </w:t>
      </w:r>
    </w:p>
    <w:p w14:paraId="237D4186" w14:textId="77777777" w:rsidR="00CF6721" w:rsidRPr="00293D68" w:rsidRDefault="00067E5D" w:rsidP="00E13819">
      <w:pPr>
        <w:pStyle w:val="NoSpacing"/>
        <w:numPr>
          <w:ilvl w:val="0"/>
          <w:numId w:val="7"/>
        </w:numPr>
      </w:pPr>
      <w:r w:rsidRPr="00293D68">
        <w:lastRenderedPageBreak/>
        <w:t xml:space="preserve"> </w:t>
      </w:r>
      <w:r w:rsidR="00DF5AF1" w:rsidRPr="00293D68">
        <w:t xml:space="preserve">The Board reviewed plan and need to add a </w:t>
      </w:r>
      <w:r w:rsidRPr="00293D68">
        <w:t xml:space="preserve">second meeting with Winton </w:t>
      </w:r>
      <w:r w:rsidR="00DF5AF1" w:rsidRPr="00293D68">
        <w:t xml:space="preserve">answering questions about Covenants on another day than Monday.  This will be done </w:t>
      </w:r>
      <w:r w:rsidRPr="00293D68">
        <w:t>as soon as possible by Jan</w:t>
      </w:r>
      <w:r w:rsidR="00DF5AF1" w:rsidRPr="00293D68">
        <w:t xml:space="preserve"> Powell</w:t>
      </w:r>
      <w:r w:rsidRPr="00293D68">
        <w:t xml:space="preserve">.   </w:t>
      </w:r>
      <w:r w:rsidR="00B44EA4" w:rsidRPr="00293D68">
        <w:t xml:space="preserve">   </w:t>
      </w:r>
    </w:p>
    <w:p w14:paraId="17476682" w14:textId="77777777" w:rsidR="00CF6721" w:rsidRPr="00293D68" w:rsidRDefault="00CF6721" w:rsidP="00181C7B">
      <w:pPr>
        <w:pStyle w:val="NoSpacing"/>
      </w:pPr>
    </w:p>
    <w:p w14:paraId="29343EE0" w14:textId="77777777" w:rsidR="00BE62A1" w:rsidRPr="00014579" w:rsidRDefault="00BE62A1" w:rsidP="00181C7B">
      <w:pPr>
        <w:pStyle w:val="NoSpacing"/>
        <w:rPr>
          <w:b/>
          <w:bCs/>
          <w:rPrChange w:id="24" w:author="Deb Reisweber" w:date="2022-05-04T22:09:00Z">
            <w:rPr/>
          </w:rPrChange>
        </w:rPr>
      </w:pPr>
      <w:r w:rsidRPr="00014579">
        <w:rPr>
          <w:b/>
          <w:bCs/>
          <w:rPrChange w:id="25" w:author="Deb Reisweber" w:date="2022-05-04T22:09:00Z">
            <w:rPr/>
          </w:rPrChange>
        </w:rPr>
        <w:t>Old Business</w:t>
      </w:r>
    </w:p>
    <w:p w14:paraId="545CF350" w14:textId="77777777" w:rsidR="00BE62A1" w:rsidRPr="00293D68" w:rsidRDefault="00BE62A1" w:rsidP="00293D68">
      <w:pPr>
        <w:pStyle w:val="NoSpacing"/>
        <w:numPr>
          <w:ilvl w:val="0"/>
          <w:numId w:val="11"/>
        </w:numPr>
      </w:pPr>
      <w:r w:rsidRPr="00293D68">
        <w:t>Staking trees from City of Edmond grant</w:t>
      </w:r>
      <w:r w:rsidR="00DF5AF1" w:rsidRPr="00293D68">
        <w:t xml:space="preserve"> </w:t>
      </w:r>
      <w:proofErr w:type="gramStart"/>
      <w:r w:rsidR="00DF5AF1" w:rsidRPr="00293D68">
        <w:t>-</w:t>
      </w:r>
      <w:r w:rsidR="00B44EA4" w:rsidRPr="00293D68">
        <w:t xml:space="preserve">  One</w:t>
      </w:r>
      <w:proofErr w:type="gramEnd"/>
      <w:r w:rsidR="00B44EA4" w:rsidRPr="00293D68">
        <w:t xml:space="preserve"> tree</w:t>
      </w:r>
      <w:r w:rsidR="00067E5D" w:rsidRPr="00293D68">
        <w:t xml:space="preserve"> needs to be done.  </w:t>
      </w:r>
      <w:r w:rsidR="00B44EA4" w:rsidRPr="00293D68">
        <w:t xml:space="preserve"> </w:t>
      </w:r>
    </w:p>
    <w:p w14:paraId="0CEF1909" w14:textId="77777777" w:rsidR="00CF6721" w:rsidRPr="00293D68" w:rsidRDefault="00285122" w:rsidP="00293D68">
      <w:pPr>
        <w:pStyle w:val="NoSpacing"/>
        <w:numPr>
          <w:ilvl w:val="0"/>
          <w:numId w:val="11"/>
        </w:numPr>
      </w:pPr>
      <w:r w:rsidRPr="00293D68">
        <w:t>Notar</w:t>
      </w:r>
      <w:r w:rsidR="00DF5AF1" w:rsidRPr="00293D68">
        <w:t>ies - T</w:t>
      </w:r>
      <w:r w:rsidR="00067E5D" w:rsidRPr="00293D68">
        <w:t xml:space="preserve">here are </w:t>
      </w:r>
      <w:r w:rsidR="00E13819">
        <w:t>five</w:t>
      </w:r>
      <w:r w:rsidR="00DF5AF1" w:rsidRPr="00293D68">
        <w:t>,</w:t>
      </w:r>
      <w:r w:rsidR="00067E5D" w:rsidRPr="00293D68">
        <w:t xml:space="preserve"> Richard</w:t>
      </w:r>
      <w:r w:rsidR="00DF5AF1" w:rsidRPr="00293D68">
        <w:t xml:space="preserve"> </w:t>
      </w:r>
      <w:proofErr w:type="spellStart"/>
      <w:r w:rsidR="00DF5AF1" w:rsidRPr="00293D68">
        <w:t>Divilbiss</w:t>
      </w:r>
      <w:proofErr w:type="spellEnd"/>
      <w:r w:rsidR="00DF5AF1" w:rsidRPr="00293D68">
        <w:t>,</w:t>
      </w:r>
      <w:r w:rsidR="00067E5D" w:rsidRPr="00293D68">
        <w:t xml:space="preserve"> Matt T</w:t>
      </w:r>
      <w:r w:rsidR="00DF5AF1" w:rsidRPr="00293D68">
        <w:t>homas</w:t>
      </w:r>
      <w:r w:rsidR="00067E5D" w:rsidRPr="00293D68">
        <w:t>, Mark</w:t>
      </w:r>
      <w:r w:rsidR="00DF5AF1" w:rsidRPr="00293D68">
        <w:t xml:space="preserve"> Kirk</w:t>
      </w:r>
      <w:r w:rsidR="00067E5D" w:rsidRPr="00293D68">
        <w:t>, Nancy</w:t>
      </w:r>
      <w:r w:rsidR="00DF5AF1" w:rsidRPr="00293D68">
        <w:t xml:space="preserve"> Curry</w:t>
      </w:r>
      <w:r w:rsidR="00067E5D" w:rsidRPr="00293D68">
        <w:t xml:space="preserve">, </w:t>
      </w:r>
      <w:r w:rsidR="00DF5AF1" w:rsidRPr="00293D68">
        <w:t xml:space="preserve">and </w:t>
      </w:r>
      <w:r w:rsidR="00067E5D" w:rsidRPr="00293D68">
        <w:t>Deb</w:t>
      </w:r>
      <w:r w:rsidR="00DF5AF1" w:rsidRPr="00293D68">
        <w:t xml:space="preserve"> Reisweber</w:t>
      </w:r>
      <w:r w:rsidR="00067E5D" w:rsidRPr="00293D68">
        <w:t xml:space="preserve">. </w:t>
      </w:r>
      <w:r w:rsidR="00DF5AF1" w:rsidRPr="00293D68">
        <w:t>Two others will work on getting c</w:t>
      </w:r>
      <w:r w:rsidR="00293D68" w:rsidRPr="00293D68">
        <w:t>redentialed</w:t>
      </w:r>
      <w:r w:rsidR="00DF5AF1" w:rsidRPr="00293D68">
        <w:t xml:space="preserve">. </w:t>
      </w:r>
    </w:p>
    <w:p w14:paraId="4BA020FF" w14:textId="77777777" w:rsidR="00CF6721" w:rsidRPr="00293D68" w:rsidRDefault="009547C8" w:rsidP="00293D68">
      <w:pPr>
        <w:pStyle w:val="NoSpacing"/>
        <w:numPr>
          <w:ilvl w:val="0"/>
          <w:numId w:val="11"/>
        </w:numPr>
      </w:pPr>
      <w:r w:rsidRPr="00293D68">
        <w:t>Covenant Violations</w:t>
      </w:r>
      <w:r w:rsidR="00067E5D" w:rsidRPr="00293D68">
        <w:t xml:space="preserve"> </w:t>
      </w:r>
      <w:proofErr w:type="gramStart"/>
      <w:r w:rsidR="00067E5D" w:rsidRPr="00293D68">
        <w:t xml:space="preserve">-  </w:t>
      </w:r>
      <w:proofErr w:type="spellStart"/>
      <w:r w:rsidR="00067E5D" w:rsidRPr="00293D68">
        <w:t>Scamehorn</w:t>
      </w:r>
      <w:proofErr w:type="spellEnd"/>
      <w:proofErr w:type="gramEnd"/>
      <w:r w:rsidR="00067E5D" w:rsidRPr="00293D68">
        <w:t xml:space="preserve"> letter </w:t>
      </w:r>
      <w:r w:rsidR="00DF5AF1" w:rsidRPr="00293D68">
        <w:t xml:space="preserve">was </w:t>
      </w:r>
      <w:r w:rsidR="00067E5D" w:rsidRPr="00293D68">
        <w:t xml:space="preserve">sent.  Fatima letter </w:t>
      </w:r>
      <w:r w:rsidR="00DF5AF1" w:rsidRPr="00293D68">
        <w:t xml:space="preserve">has </w:t>
      </w:r>
      <w:r w:rsidR="00067E5D" w:rsidRPr="00293D68">
        <w:t xml:space="preserve">not </w:t>
      </w:r>
      <w:r w:rsidR="00DF5AF1" w:rsidRPr="00293D68">
        <w:t xml:space="preserve">been </w:t>
      </w:r>
      <w:r w:rsidR="00067E5D" w:rsidRPr="00293D68">
        <w:t xml:space="preserve">sent. </w:t>
      </w:r>
    </w:p>
    <w:p w14:paraId="591EAF5A" w14:textId="77777777" w:rsidR="000E195B" w:rsidRPr="00293D68" w:rsidRDefault="000E195B" w:rsidP="00181C7B">
      <w:pPr>
        <w:pStyle w:val="NoSpacing"/>
      </w:pPr>
    </w:p>
    <w:p w14:paraId="0939EBF0" w14:textId="77777777" w:rsidR="00BE62A1" w:rsidRPr="00014579" w:rsidRDefault="00BE62A1" w:rsidP="00181C7B">
      <w:pPr>
        <w:pStyle w:val="NoSpacing"/>
        <w:rPr>
          <w:b/>
          <w:bCs/>
          <w:rPrChange w:id="26" w:author="Deb Reisweber" w:date="2022-05-04T22:09:00Z">
            <w:rPr/>
          </w:rPrChange>
        </w:rPr>
      </w:pPr>
      <w:r w:rsidRPr="00014579">
        <w:rPr>
          <w:b/>
          <w:bCs/>
          <w:rPrChange w:id="27" w:author="Deb Reisweber" w:date="2022-05-04T22:09:00Z">
            <w:rPr/>
          </w:rPrChange>
        </w:rPr>
        <w:t>New Business</w:t>
      </w:r>
    </w:p>
    <w:p w14:paraId="0E1CFA4E" w14:textId="77777777" w:rsidR="009547C8" w:rsidRPr="00014579" w:rsidRDefault="009547C8" w:rsidP="000E195B">
      <w:pPr>
        <w:rPr>
          <w:b/>
          <w:bCs/>
          <w:sz w:val="24"/>
          <w:szCs w:val="24"/>
          <w:rPrChange w:id="28" w:author="Deb Reisweber" w:date="2022-05-04T22:09:00Z">
            <w:rPr>
              <w:sz w:val="24"/>
              <w:szCs w:val="24"/>
            </w:rPr>
          </w:rPrChange>
        </w:rPr>
      </w:pPr>
      <w:r w:rsidRPr="00014579">
        <w:rPr>
          <w:b/>
          <w:bCs/>
          <w:sz w:val="24"/>
          <w:szCs w:val="24"/>
          <w:rPrChange w:id="29" w:author="Deb Reisweber" w:date="2022-05-04T22:09:00Z">
            <w:rPr>
              <w:sz w:val="24"/>
              <w:szCs w:val="24"/>
            </w:rPr>
          </w:rPrChange>
        </w:rPr>
        <w:t xml:space="preserve">Covenants:  </w:t>
      </w:r>
    </w:p>
    <w:p w14:paraId="08BB4AF2" w14:textId="77777777" w:rsidR="009547C8" w:rsidRPr="00293D68" w:rsidRDefault="009547C8"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Report on update of names on deeds</w:t>
      </w:r>
      <w:r w:rsidR="00DF5AF1" w:rsidRPr="00293D68">
        <w:rPr>
          <w:rFonts w:asciiTheme="minorHAnsi" w:hAnsiTheme="minorHAnsi"/>
          <w:sz w:val="24"/>
          <w:szCs w:val="24"/>
        </w:rPr>
        <w:t xml:space="preserve">. </w:t>
      </w:r>
      <w:r w:rsidRPr="00293D68">
        <w:rPr>
          <w:rFonts w:asciiTheme="minorHAnsi" w:hAnsiTheme="minorHAnsi"/>
          <w:sz w:val="24"/>
          <w:szCs w:val="24"/>
        </w:rPr>
        <w:t xml:space="preserve">Kim </w:t>
      </w:r>
      <w:r w:rsidR="00DF5AF1" w:rsidRPr="00293D68">
        <w:rPr>
          <w:rFonts w:asciiTheme="minorHAnsi" w:hAnsiTheme="minorHAnsi"/>
          <w:sz w:val="24"/>
          <w:szCs w:val="24"/>
        </w:rPr>
        <w:t xml:space="preserve">Lewis and </w:t>
      </w:r>
      <w:proofErr w:type="spellStart"/>
      <w:r w:rsidRPr="00293D68">
        <w:rPr>
          <w:rFonts w:asciiTheme="minorHAnsi" w:hAnsiTheme="minorHAnsi"/>
          <w:sz w:val="24"/>
          <w:szCs w:val="24"/>
        </w:rPr>
        <w:t>Rannel</w:t>
      </w:r>
      <w:proofErr w:type="spellEnd"/>
      <w:r w:rsidR="00DF5AF1" w:rsidRPr="00293D68">
        <w:rPr>
          <w:rFonts w:asciiTheme="minorHAnsi" w:hAnsiTheme="minorHAnsi"/>
          <w:sz w:val="24"/>
          <w:szCs w:val="24"/>
        </w:rPr>
        <w:t xml:space="preserve"> </w:t>
      </w:r>
      <w:proofErr w:type="spellStart"/>
      <w:r w:rsidR="00DF5AF1" w:rsidRPr="00293D68">
        <w:rPr>
          <w:rFonts w:asciiTheme="minorHAnsi" w:hAnsiTheme="minorHAnsi"/>
          <w:sz w:val="24"/>
          <w:szCs w:val="24"/>
        </w:rPr>
        <w:t>Zurmehly</w:t>
      </w:r>
      <w:proofErr w:type="spellEnd"/>
      <w:r w:rsidR="00DF5AF1" w:rsidRPr="00293D68">
        <w:rPr>
          <w:rFonts w:asciiTheme="minorHAnsi" w:hAnsiTheme="minorHAnsi"/>
          <w:sz w:val="24"/>
          <w:szCs w:val="24"/>
        </w:rPr>
        <w:t xml:space="preserve"> will split the list.</w:t>
      </w:r>
      <w:r w:rsidRPr="00293D68">
        <w:rPr>
          <w:rFonts w:asciiTheme="minorHAnsi" w:hAnsiTheme="minorHAnsi"/>
          <w:sz w:val="24"/>
          <w:szCs w:val="24"/>
        </w:rPr>
        <w:t xml:space="preserve"> </w:t>
      </w:r>
    </w:p>
    <w:p w14:paraId="1436D9C4" w14:textId="77777777" w:rsidR="000E195B" w:rsidRPr="00293D68" w:rsidRDefault="00B44EE3" w:rsidP="00293D68">
      <w:pPr>
        <w:pStyle w:val="ListParagraph"/>
        <w:numPr>
          <w:ilvl w:val="0"/>
          <w:numId w:val="7"/>
        </w:numPr>
        <w:rPr>
          <w:rFonts w:asciiTheme="minorHAnsi" w:hAnsiTheme="minorHAnsi"/>
          <w:sz w:val="24"/>
          <w:szCs w:val="24"/>
        </w:rPr>
      </w:pPr>
      <w:r w:rsidRPr="00293D68">
        <w:rPr>
          <w:rFonts w:asciiTheme="minorHAnsi" w:hAnsiTheme="minorHAnsi"/>
          <w:sz w:val="24"/>
          <w:szCs w:val="24"/>
        </w:rPr>
        <w:t>C</w:t>
      </w:r>
      <w:r w:rsidR="009547C8" w:rsidRPr="00293D68">
        <w:rPr>
          <w:rFonts w:asciiTheme="minorHAnsi" w:hAnsiTheme="minorHAnsi"/>
          <w:sz w:val="24"/>
          <w:szCs w:val="24"/>
        </w:rPr>
        <w:t>ost of post card printing and mailing </w:t>
      </w:r>
      <w:r w:rsidRPr="00293D68">
        <w:rPr>
          <w:rFonts w:asciiTheme="minorHAnsi" w:hAnsiTheme="minorHAnsi"/>
          <w:sz w:val="24"/>
          <w:szCs w:val="24"/>
        </w:rPr>
        <w:t>for reminder to vote on Proposed Covenants.  A</w:t>
      </w:r>
      <w:r w:rsidR="00F37AA4" w:rsidRPr="00293D68">
        <w:rPr>
          <w:rFonts w:asciiTheme="minorHAnsi" w:hAnsiTheme="minorHAnsi"/>
          <w:sz w:val="24"/>
          <w:szCs w:val="24"/>
        </w:rPr>
        <w:t xml:space="preserve"> motion </w:t>
      </w:r>
      <w:r w:rsidRPr="00293D68">
        <w:rPr>
          <w:rFonts w:asciiTheme="minorHAnsi" w:hAnsiTheme="minorHAnsi"/>
          <w:sz w:val="24"/>
          <w:szCs w:val="24"/>
        </w:rPr>
        <w:t xml:space="preserve">was </w:t>
      </w:r>
      <w:r w:rsidR="00F37AA4" w:rsidRPr="00293D68">
        <w:rPr>
          <w:rFonts w:asciiTheme="minorHAnsi" w:hAnsiTheme="minorHAnsi"/>
          <w:sz w:val="24"/>
          <w:szCs w:val="24"/>
        </w:rPr>
        <w:t>made and seconded to pay $150 for postcard</w:t>
      </w:r>
      <w:r w:rsidRPr="00293D68">
        <w:rPr>
          <w:rFonts w:asciiTheme="minorHAnsi" w:hAnsiTheme="minorHAnsi"/>
          <w:sz w:val="24"/>
          <w:szCs w:val="24"/>
        </w:rPr>
        <w:t xml:space="preserve"> printing and mailing </w:t>
      </w:r>
      <w:r w:rsidR="00F37AA4" w:rsidRPr="00293D68">
        <w:rPr>
          <w:rFonts w:asciiTheme="minorHAnsi" w:hAnsiTheme="minorHAnsi"/>
          <w:sz w:val="24"/>
          <w:szCs w:val="24"/>
        </w:rPr>
        <w:t xml:space="preserve">for </w:t>
      </w:r>
      <w:r w:rsidRPr="00293D68">
        <w:rPr>
          <w:rFonts w:asciiTheme="minorHAnsi" w:hAnsiTheme="minorHAnsi"/>
          <w:sz w:val="24"/>
          <w:szCs w:val="24"/>
        </w:rPr>
        <w:t>secon</w:t>
      </w:r>
      <w:r w:rsidR="00F37AA4" w:rsidRPr="00293D68">
        <w:rPr>
          <w:rFonts w:asciiTheme="minorHAnsi" w:hAnsiTheme="minorHAnsi"/>
          <w:sz w:val="24"/>
          <w:szCs w:val="24"/>
        </w:rPr>
        <w:t xml:space="preserve">d </w:t>
      </w:r>
      <w:r w:rsidR="00BF3796" w:rsidRPr="00293D68">
        <w:rPr>
          <w:rFonts w:asciiTheme="minorHAnsi" w:hAnsiTheme="minorHAnsi"/>
          <w:sz w:val="24"/>
          <w:szCs w:val="24"/>
        </w:rPr>
        <w:t>mail</w:t>
      </w:r>
      <w:r w:rsidRPr="00293D68">
        <w:rPr>
          <w:rFonts w:asciiTheme="minorHAnsi" w:hAnsiTheme="minorHAnsi"/>
          <w:sz w:val="24"/>
          <w:szCs w:val="24"/>
        </w:rPr>
        <w:t xml:space="preserve"> </w:t>
      </w:r>
      <w:r w:rsidR="00BF3796" w:rsidRPr="00293D68">
        <w:rPr>
          <w:rFonts w:asciiTheme="minorHAnsi" w:hAnsiTheme="minorHAnsi"/>
          <w:sz w:val="24"/>
          <w:szCs w:val="24"/>
        </w:rPr>
        <w:t xml:space="preserve">out. </w:t>
      </w:r>
    </w:p>
    <w:p w14:paraId="174D025B" w14:textId="77777777" w:rsidR="00293D68" w:rsidRPr="00293D68" w:rsidRDefault="000E195B" w:rsidP="00293D68">
      <w:pPr>
        <w:spacing w:line="240" w:lineRule="auto"/>
        <w:ind w:left="-360"/>
        <w:rPr>
          <w:sz w:val="24"/>
          <w:szCs w:val="24"/>
        </w:rPr>
      </w:pPr>
      <w:r w:rsidRPr="00293D68">
        <w:rPr>
          <w:sz w:val="24"/>
          <w:szCs w:val="24"/>
        </w:rPr>
        <w:tab/>
      </w:r>
    </w:p>
    <w:p w14:paraId="006021D9" w14:textId="77777777" w:rsidR="009547C8" w:rsidRPr="00293D68" w:rsidRDefault="00293D68" w:rsidP="00293D68">
      <w:pPr>
        <w:spacing w:line="240" w:lineRule="auto"/>
        <w:ind w:left="-360"/>
        <w:rPr>
          <w:sz w:val="24"/>
          <w:szCs w:val="24"/>
        </w:rPr>
      </w:pPr>
      <w:r>
        <w:rPr>
          <w:sz w:val="24"/>
          <w:szCs w:val="24"/>
        </w:rPr>
        <w:tab/>
      </w:r>
      <w:r w:rsidR="009547C8" w:rsidRPr="00014579">
        <w:rPr>
          <w:b/>
          <w:bCs/>
          <w:sz w:val="24"/>
          <w:szCs w:val="24"/>
          <w:rPrChange w:id="30" w:author="Deb Reisweber" w:date="2022-05-04T22:09:00Z">
            <w:rPr>
              <w:sz w:val="24"/>
              <w:szCs w:val="24"/>
            </w:rPr>
          </w:rPrChange>
        </w:rPr>
        <w:t>Committees</w:t>
      </w:r>
      <w:r w:rsidR="009547C8" w:rsidRPr="00293D68">
        <w:rPr>
          <w:sz w:val="24"/>
          <w:szCs w:val="24"/>
        </w:rPr>
        <w:t xml:space="preserve"> - </w:t>
      </w:r>
      <w:r w:rsidR="00B44EE3" w:rsidRPr="00293D68">
        <w:rPr>
          <w:sz w:val="24"/>
          <w:szCs w:val="24"/>
        </w:rPr>
        <w:t xml:space="preserve">Contacting volunteers with </w:t>
      </w:r>
      <w:r w:rsidR="009547C8" w:rsidRPr="00293D68">
        <w:rPr>
          <w:sz w:val="24"/>
          <w:szCs w:val="24"/>
        </w:rPr>
        <w:t xml:space="preserve">purpose </w:t>
      </w:r>
      <w:r w:rsidR="00B44EE3" w:rsidRPr="00293D68">
        <w:rPr>
          <w:sz w:val="24"/>
          <w:szCs w:val="24"/>
        </w:rPr>
        <w:t xml:space="preserve">of a committee and </w:t>
      </w:r>
      <w:r w:rsidR="009547C8" w:rsidRPr="00293D68">
        <w:rPr>
          <w:sz w:val="24"/>
          <w:szCs w:val="24"/>
        </w:rPr>
        <w:t xml:space="preserve">how to work with </w:t>
      </w:r>
      <w:r w:rsidR="00B44EE3" w:rsidRPr="00293D68">
        <w:rPr>
          <w:sz w:val="24"/>
          <w:szCs w:val="24"/>
        </w:rPr>
        <w:t xml:space="preserve">the </w:t>
      </w:r>
      <w:r w:rsidR="009547C8" w:rsidRPr="00293D68">
        <w:rPr>
          <w:sz w:val="24"/>
          <w:szCs w:val="24"/>
        </w:rPr>
        <w:t>board</w:t>
      </w:r>
      <w:r w:rsidR="00B44EE3" w:rsidRPr="00293D68">
        <w:rPr>
          <w:sz w:val="24"/>
          <w:szCs w:val="24"/>
        </w:rPr>
        <w:t>.</w:t>
      </w:r>
      <w:r w:rsidR="009547C8" w:rsidRPr="00293D68">
        <w:rPr>
          <w:sz w:val="24"/>
          <w:szCs w:val="24"/>
        </w:rPr>
        <w:t> </w:t>
      </w:r>
      <w:r w:rsidR="00F37AA4" w:rsidRPr="00293D68">
        <w:rPr>
          <w:sz w:val="24"/>
          <w:szCs w:val="24"/>
        </w:rPr>
        <w:t xml:space="preserve">  </w:t>
      </w:r>
      <w:r>
        <w:rPr>
          <w:sz w:val="24"/>
          <w:szCs w:val="24"/>
        </w:rPr>
        <w:tab/>
      </w:r>
      <w:r w:rsidR="00F37AA4" w:rsidRPr="00293D68">
        <w:rPr>
          <w:sz w:val="24"/>
          <w:szCs w:val="24"/>
        </w:rPr>
        <w:t>TABLE</w:t>
      </w:r>
    </w:p>
    <w:p w14:paraId="02FF2B92" w14:textId="77777777" w:rsidR="00E13819" w:rsidRDefault="009547C8" w:rsidP="00293D68">
      <w:pPr>
        <w:rPr>
          <w:sz w:val="24"/>
          <w:szCs w:val="24"/>
        </w:rPr>
      </w:pPr>
      <w:r w:rsidRPr="00293D68">
        <w:rPr>
          <w:sz w:val="24"/>
          <w:szCs w:val="24"/>
        </w:rPr>
        <w:t>Communication of Board action to homeowners</w:t>
      </w:r>
      <w:r w:rsidR="00B44EE3" w:rsidRPr="00293D68">
        <w:rPr>
          <w:sz w:val="24"/>
          <w:szCs w:val="24"/>
        </w:rPr>
        <w:t xml:space="preserve">. </w:t>
      </w:r>
    </w:p>
    <w:p w14:paraId="12373A30" w14:textId="77777777" w:rsidR="00C558B0" w:rsidRPr="00014579" w:rsidRDefault="00B44EE3" w:rsidP="00E13819">
      <w:pPr>
        <w:pStyle w:val="ListParagraph"/>
        <w:numPr>
          <w:ilvl w:val="0"/>
          <w:numId w:val="13"/>
        </w:numPr>
        <w:rPr>
          <w:rFonts w:asciiTheme="minorHAnsi" w:hAnsiTheme="minorHAnsi"/>
          <w:sz w:val="24"/>
          <w:szCs w:val="24"/>
          <w:rPrChange w:id="31" w:author="Deb Reisweber" w:date="2022-05-04T22:10:00Z">
            <w:rPr>
              <w:sz w:val="24"/>
              <w:szCs w:val="24"/>
            </w:rPr>
          </w:rPrChange>
        </w:rPr>
      </w:pPr>
      <w:r w:rsidRPr="00014579">
        <w:rPr>
          <w:rFonts w:asciiTheme="minorHAnsi" w:hAnsiTheme="minorHAnsi"/>
          <w:sz w:val="24"/>
          <w:szCs w:val="24"/>
          <w:rPrChange w:id="32" w:author="Deb Reisweber" w:date="2022-05-04T22:10:00Z">
            <w:rPr>
              <w:sz w:val="24"/>
              <w:szCs w:val="24"/>
            </w:rPr>
          </w:rPrChange>
        </w:rPr>
        <w:t>President Reisweber said</w:t>
      </w:r>
      <w:r w:rsidR="00F37AA4" w:rsidRPr="00014579">
        <w:rPr>
          <w:rFonts w:asciiTheme="minorHAnsi" w:hAnsiTheme="minorHAnsi"/>
          <w:sz w:val="24"/>
          <w:szCs w:val="24"/>
          <w:rPrChange w:id="33" w:author="Deb Reisweber" w:date="2022-05-04T22:10:00Z">
            <w:rPr>
              <w:sz w:val="24"/>
              <w:szCs w:val="24"/>
            </w:rPr>
          </w:rPrChange>
        </w:rPr>
        <w:t xml:space="preserve"> anyone can request cop</w:t>
      </w:r>
      <w:r w:rsidRPr="00014579">
        <w:rPr>
          <w:rFonts w:asciiTheme="minorHAnsi" w:hAnsiTheme="minorHAnsi"/>
          <w:sz w:val="24"/>
          <w:szCs w:val="24"/>
          <w:rPrChange w:id="34" w:author="Deb Reisweber" w:date="2022-05-04T22:10:00Z">
            <w:rPr>
              <w:sz w:val="24"/>
              <w:szCs w:val="24"/>
            </w:rPr>
          </w:rPrChange>
        </w:rPr>
        <w:t>y</w:t>
      </w:r>
      <w:r w:rsidR="00F37AA4" w:rsidRPr="00014579">
        <w:rPr>
          <w:rFonts w:asciiTheme="minorHAnsi" w:hAnsiTheme="minorHAnsi"/>
          <w:sz w:val="24"/>
          <w:szCs w:val="24"/>
          <w:rPrChange w:id="35" w:author="Deb Reisweber" w:date="2022-05-04T22:10:00Z">
            <w:rPr>
              <w:sz w:val="24"/>
              <w:szCs w:val="24"/>
            </w:rPr>
          </w:rPrChange>
        </w:rPr>
        <w:t xml:space="preserve"> of minutes. </w:t>
      </w:r>
    </w:p>
    <w:p w14:paraId="6BC0037D" w14:textId="77777777" w:rsidR="00C558B0" w:rsidRPr="00293D68" w:rsidRDefault="00B44EE3"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Start posting</w:t>
      </w:r>
      <w:r w:rsidR="009547C8" w:rsidRPr="00293D68">
        <w:rPr>
          <w:rFonts w:asciiTheme="minorHAnsi" w:hAnsiTheme="minorHAnsi"/>
          <w:sz w:val="24"/>
          <w:szCs w:val="24"/>
        </w:rPr>
        <w:t xml:space="preserve"> minutes </w:t>
      </w:r>
      <w:r w:rsidRPr="00293D68">
        <w:rPr>
          <w:rFonts w:asciiTheme="minorHAnsi" w:hAnsiTheme="minorHAnsi"/>
          <w:sz w:val="24"/>
          <w:szCs w:val="24"/>
        </w:rPr>
        <w:t>at</w:t>
      </w:r>
      <w:r w:rsidR="009547C8" w:rsidRPr="00293D68">
        <w:rPr>
          <w:rFonts w:asciiTheme="minorHAnsi" w:hAnsiTheme="minorHAnsi"/>
          <w:sz w:val="24"/>
          <w:szCs w:val="24"/>
        </w:rPr>
        <w:t xml:space="preserve"> pool </w:t>
      </w:r>
      <w:r w:rsidR="00F37AA4" w:rsidRPr="00293D68">
        <w:rPr>
          <w:rFonts w:asciiTheme="minorHAnsi" w:hAnsiTheme="minorHAnsi"/>
          <w:sz w:val="24"/>
          <w:szCs w:val="24"/>
        </w:rPr>
        <w:t>message board</w:t>
      </w:r>
      <w:r w:rsidRPr="00293D68">
        <w:rPr>
          <w:rFonts w:asciiTheme="minorHAnsi" w:hAnsiTheme="minorHAnsi"/>
          <w:sz w:val="24"/>
          <w:szCs w:val="24"/>
        </w:rPr>
        <w:t>.</w:t>
      </w:r>
      <w:r w:rsidR="00F37AA4" w:rsidRPr="00293D68">
        <w:rPr>
          <w:rFonts w:asciiTheme="minorHAnsi" w:hAnsiTheme="minorHAnsi"/>
          <w:sz w:val="24"/>
          <w:szCs w:val="24"/>
        </w:rPr>
        <w:t xml:space="preserve">  </w:t>
      </w:r>
      <w:r w:rsidRPr="00293D68">
        <w:rPr>
          <w:rFonts w:asciiTheme="minorHAnsi" w:hAnsiTheme="minorHAnsi"/>
          <w:sz w:val="24"/>
          <w:szCs w:val="24"/>
        </w:rPr>
        <w:t>Note there is an a</w:t>
      </w:r>
      <w:r w:rsidR="00F37AA4" w:rsidRPr="00293D68">
        <w:rPr>
          <w:rFonts w:asciiTheme="minorHAnsi" w:hAnsiTheme="minorHAnsi"/>
          <w:sz w:val="24"/>
          <w:szCs w:val="24"/>
        </w:rPr>
        <w:t xml:space="preserve">dditional message board for 15th </w:t>
      </w:r>
      <w:r w:rsidRPr="00293D68">
        <w:rPr>
          <w:rFonts w:asciiTheme="minorHAnsi" w:hAnsiTheme="minorHAnsi"/>
          <w:sz w:val="24"/>
          <w:szCs w:val="24"/>
        </w:rPr>
        <w:t xml:space="preserve">Street </w:t>
      </w:r>
      <w:proofErr w:type="gramStart"/>
      <w:r w:rsidR="00F37AA4" w:rsidRPr="00293D68">
        <w:rPr>
          <w:rFonts w:asciiTheme="minorHAnsi" w:hAnsiTheme="minorHAnsi"/>
          <w:sz w:val="24"/>
          <w:szCs w:val="24"/>
        </w:rPr>
        <w:t>entrance</w:t>
      </w:r>
      <w:r w:rsidRPr="00293D68">
        <w:rPr>
          <w:rFonts w:asciiTheme="minorHAnsi" w:hAnsiTheme="minorHAnsi"/>
          <w:sz w:val="24"/>
          <w:szCs w:val="24"/>
        </w:rPr>
        <w:t xml:space="preserve">, </w:t>
      </w:r>
      <w:r w:rsidR="00F37AA4" w:rsidRPr="00293D68">
        <w:rPr>
          <w:rFonts w:asciiTheme="minorHAnsi" w:hAnsiTheme="minorHAnsi"/>
          <w:sz w:val="24"/>
          <w:szCs w:val="24"/>
        </w:rPr>
        <w:t>if</w:t>
      </w:r>
      <w:proofErr w:type="gramEnd"/>
      <w:r w:rsidR="00F37AA4" w:rsidRPr="00293D68">
        <w:rPr>
          <w:rFonts w:asciiTheme="minorHAnsi" w:hAnsiTheme="minorHAnsi"/>
          <w:sz w:val="24"/>
          <w:szCs w:val="24"/>
        </w:rPr>
        <w:t xml:space="preserve"> anyone w</w:t>
      </w:r>
      <w:r w:rsidRPr="00293D68">
        <w:rPr>
          <w:rFonts w:asciiTheme="minorHAnsi" w:hAnsiTheme="minorHAnsi"/>
          <w:sz w:val="24"/>
          <w:szCs w:val="24"/>
        </w:rPr>
        <w:t>ill</w:t>
      </w:r>
      <w:r w:rsidR="00F37AA4" w:rsidRPr="00293D68">
        <w:rPr>
          <w:rFonts w:asciiTheme="minorHAnsi" w:hAnsiTheme="minorHAnsi"/>
          <w:sz w:val="24"/>
          <w:szCs w:val="24"/>
        </w:rPr>
        <w:t xml:space="preserve"> </w:t>
      </w:r>
      <w:r w:rsidRPr="00293D68">
        <w:rPr>
          <w:rFonts w:asciiTheme="minorHAnsi" w:hAnsiTheme="minorHAnsi"/>
          <w:sz w:val="24"/>
          <w:szCs w:val="24"/>
        </w:rPr>
        <w:t>mount.</w:t>
      </w:r>
      <w:r w:rsidR="00F37AA4" w:rsidRPr="00293D68">
        <w:rPr>
          <w:rFonts w:asciiTheme="minorHAnsi" w:hAnsiTheme="minorHAnsi"/>
          <w:sz w:val="24"/>
          <w:szCs w:val="24"/>
        </w:rPr>
        <w:t xml:space="preserve"> </w:t>
      </w:r>
      <w:r w:rsidR="009547C8" w:rsidRPr="00293D68">
        <w:rPr>
          <w:rFonts w:asciiTheme="minorHAnsi" w:hAnsiTheme="minorHAnsi"/>
          <w:sz w:val="24"/>
          <w:szCs w:val="24"/>
        </w:rPr>
        <w:t xml:space="preserve"> </w:t>
      </w:r>
    </w:p>
    <w:p w14:paraId="4052B7FA" w14:textId="05FFE0FA" w:rsidR="00C558B0" w:rsidRPr="00293D68" w:rsidRDefault="00014579" w:rsidP="000E195B">
      <w:pPr>
        <w:pStyle w:val="ListParagraph"/>
        <w:numPr>
          <w:ilvl w:val="0"/>
          <w:numId w:val="7"/>
        </w:numPr>
        <w:rPr>
          <w:rFonts w:asciiTheme="minorHAnsi" w:hAnsiTheme="minorHAnsi"/>
          <w:sz w:val="24"/>
          <w:szCs w:val="24"/>
        </w:rPr>
      </w:pPr>
      <w:ins w:id="36" w:author="Deb Reisweber" w:date="2022-05-04T22:10:00Z">
        <w:r>
          <w:rPr>
            <w:rFonts w:asciiTheme="minorHAnsi" w:hAnsiTheme="minorHAnsi"/>
            <w:sz w:val="24"/>
            <w:szCs w:val="24"/>
          </w:rPr>
          <w:t xml:space="preserve">It might be possible to </w:t>
        </w:r>
      </w:ins>
      <w:del w:id="37" w:author="Deb Reisweber" w:date="2022-05-04T22:10:00Z">
        <w:r w:rsidR="00C558B0" w:rsidRPr="00293D68" w:rsidDel="00014579">
          <w:rPr>
            <w:rFonts w:asciiTheme="minorHAnsi" w:hAnsiTheme="minorHAnsi"/>
            <w:sz w:val="24"/>
            <w:szCs w:val="24"/>
          </w:rPr>
          <w:delText>P</w:delText>
        </w:r>
      </w:del>
      <w:ins w:id="38" w:author="Deb Reisweber" w:date="2022-05-04T22:10:00Z">
        <w:r>
          <w:rPr>
            <w:rFonts w:asciiTheme="minorHAnsi" w:hAnsiTheme="minorHAnsi"/>
            <w:sz w:val="24"/>
            <w:szCs w:val="24"/>
          </w:rPr>
          <w:t>p</w:t>
        </w:r>
      </w:ins>
      <w:r w:rsidR="009547C8" w:rsidRPr="00293D68">
        <w:rPr>
          <w:rFonts w:asciiTheme="minorHAnsi" w:hAnsiTheme="minorHAnsi"/>
          <w:sz w:val="24"/>
          <w:szCs w:val="24"/>
        </w:rPr>
        <w:t>ost minutes on Fox-Lake.net</w:t>
      </w:r>
      <w:r w:rsidR="00F37AA4" w:rsidRPr="00293D68">
        <w:rPr>
          <w:rFonts w:asciiTheme="minorHAnsi" w:hAnsiTheme="minorHAnsi"/>
          <w:sz w:val="24"/>
          <w:szCs w:val="24"/>
        </w:rPr>
        <w:t xml:space="preserve"> </w:t>
      </w:r>
      <w:r w:rsidR="00B44EE3" w:rsidRPr="00293D68">
        <w:rPr>
          <w:rFonts w:asciiTheme="minorHAnsi" w:hAnsiTheme="minorHAnsi"/>
          <w:sz w:val="24"/>
          <w:szCs w:val="24"/>
        </w:rPr>
        <w:t xml:space="preserve">after Board approves </w:t>
      </w:r>
      <w:r w:rsidR="00F37AA4" w:rsidRPr="00293D68">
        <w:rPr>
          <w:rFonts w:asciiTheme="minorHAnsi" w:hAnsiTheme="minorHAnsi"/>
          <w:sz w:val="24"/>
          <w:szCs w:val="24"/>
        </w:rPr>
        <w:t xml:space="preserve">if </w:t>
      </w:r>
      <w:ins w:id="39" w:author="Deb Reisweber" w:date="2022-05-04T22:10:00Z">
        <w:r>
          <w:rPr>
            <w:rFonts w:asciiTheme="minorHAnsi" w:hAnsiTheme="minorHAnsi"/>
            <w:sz w:val="24"/>
            <w:szCs w:val="24"/>
          </w:rPr>
          <w:t xml:space="preserve">they can be </w:t>
        </w:r>
      </w:ins>
      <w:r w:rsidR="00F37AA4" w:rsidRPr="00293D68">
        <w:rPr>
          <w:rFonts w:asciiTheme="minorHAnsi" w:hAnsiTheme="minorHAnsi"/>
          <w:sz w:val="24"/>
          <w:szCs w:val="24"/>
        </w:rPr>
        <w:t>password protected.</w:t>
      </w:r>
      <w:r w:rsidR="009547C8" w:rsidRPr="00293D68">
        <w:rPr>
          <w:rFonts w:asciiTheme="minorHAnsi" w:hAnsiTheme="minorHAnsi"/>
          <w:sz w:val="24"/>
          <w:szCs w:val="24"/>
        </w:rPr>
        <w:t xml:space="preserve"> </w:t>
      </w:r>
      <w:r w:rsidR="00B44EE3" w:rsidRPr="00293D68">
        <w:rPr>
          <w:rFonts w:asciiTheme="minorHAnsi" w:hAnsiTheme="minorHAnsi"/>
          <w:sz w:val="24"/>
          <w:szCs w:val="24"/>
        </w:rPr>
        <w:t xml:space="preserve"> Process to notify neighbors of user</w:t>
      </w:r>
      <w:r w:rsidR="00293D68" w:rsidRPr="00293D68">
        <w:rPr>
          <w:rFonts w:asciiTheme="minorHAnsi" w:hAnsiTheme="minorHAnsi"/>
          <w:sz w:val="24"/>
          <w:szCs w:val="24"/>
        </w:rPr>
        <w:t xml:space="preserve"> </w:t>
      </w:r>
      <w:r w:rsidR="00B44EE3" w:rsidRPr="00293D68">
        <w:rPr>
          <w:rFonts w:asciiTheme="minorHAnsi" w:hAnsiTheme="minorHAnsi"/>
          <w:sz w:val="24"/>
          <w:szCs w:val="24"/>
        </w:rPr>
        <w:t>id and password</w:t>
      </w:r>
      <w:r w:rsidR="000E195B" w:rsidRPr="00293D68">
        <w:rPr>
          <w:rFonts w:asciiTheme="minorHAnsi" w:hAnsiTheme="minorHAnsi"/>
          <w:sz w:val="24"/>
          <w:szCs w:val="24"/>
        </w:rPr>
        <w:t xml:space="preserve"> if website can support</w:t>
      </w:r>
      <w:r w:rsidR="00B44EE3" w:rsidRPr="00293D68">
        <w:rPr>
          <w:rFonts w:asciiTheme="minorHAnsi" w:hAnsiTheme="minorHAnsi"/>
          <w:sz w:val="24"/>
          <w:szCs w:val="24"/>
        </w:rPr>
        <w:t xml:space="preserve">. </w:t>
      </w:r>
    </w:p>
    <w:p w14:paraId="4068C0B8" w14:textId="77777777" w:rsidR="00C558B0" w:rsidRPr="00293D68" w:rsidRDefault="00B44EE3"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Write articles about important board actions for newsletter</w:t>
      </w:r>
      <w:r w:rsidR="00F37AA4" w:rsidRPr="00293D68">
        <w:rPr>
          <w:rFonts w:asciiTheme="minorHAnsi" w:hAnsiTheme="minorHAnsi"/>
          <w:sz w:val="24"/>
          <w:szCs w:val="24"/>
        </w:rPr>
        <w:t xml:space="preserve">. </w:t>
      </w:r>
    </w:p>
    <w:p w14:paraId="0DB636F4" w14:textId="1846F16D" w:rsidR="009547C8" w:rsidRPr="00293D68" w:rsidRDefault="009547C8"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 xml:space="preserve">Purchase:  portable </w:t>
      </w:r>
      <w:ins w:id="40" w:author="Deb Reisweber" w:date="2022-05-04T22:10:00Z">
        <w:r w:rsidR="00014579">
          <w:rPr>
            <w:rFonts w:asciiTheme="minorHAnsi" w:hAnsiTheme="minorHAnsi"/>
            <w:sz w:val="24"/>
            <w:szCs w:val="24"/>
          </w:rPr>
          <w:t>“</w:t>
        </w:r>
      </w:ins>
      <w:r w:rsidRPr="00293D68">
        <w:rPr>
          <w:rFonts w:asciiTheme="minorHAnsi" w:hAnsiTheme="minorHAnsi"/>
          <w:sz w:val="24"/>
          <w:szCs w:val="24"/>
        </w:rPr>
        <w:t>FLHOA Board Meeting here tonight 7 pm</w:t>
      </w:r>
      <w:ins w:id="41" w:author="Deb Reisweber" w:date="2022-05-04T22:11:00Z">
        <w:r w:rsidR="00014579">
          <w:rPr>
            <w:rFonts w:asciiTheme="minorHAnsi" w:hAnsiTheme="minorHAnsi"/>
            <w:sz w:val="24"/>
            <w:szCs w:val="24"/>
          </w:rPr>
          <w:t>”</w:t>
        </w:r>
      </w:ins>
      <w:r w:rsidRPr="00293D68">
        <w:rPr>
          <w:rFonts w:asciiTheme="minorHAnsi" w:hAnsiTheme="minorHAnsi"/>
          <w:sz w:val="24"/>
          <w:szCs w:val="24"/>
        </w:rPr>
        <w:t xml:space="preserve"> sign to put in front yard of host/hostess</w:t>
      </w:r>
      <w:r w:rsidR="00B44EE3" w:rsidRPr="00293D68">
        <w:rPr>
          <w:rFonts w:asciiTheme="minorHAnsi" w:hAnsiTheme="minorHAnsi"/>
          <w:sz w:val="24"/>
          <w:szCs w:val="24"/>
        </w:rPr>
        <w:t xml:space="preserve"> home</w:t>
      </w:r>
      <w:r w:rsidRPr="00293D68">
        <w:rPr>
          <w:rFonts w:asciiTheme="minorHAnsi" w:hAnsiTheme="minorHAnsi"/>
          <w:sz w:val="24"/>
          <w:szCs w:val="24"/>
        </w:rPr>
        <w:t>. </w:t>
      </w:r>
      <w:r w:rsidR="00B44EE3" w:rsidRPr="00293D68">
        <w:rPr>
          <w:rFonts w:asciiTheme="minorHAnsi" w:hAnsiTheme="minorHAnsi"/>
          <w:sz w:val="24"/>
          <w:szCs w:val="24"/>
        </w:rPr>
        <w:t xml:space="preserve">  A motion was made to get a sign made.  It was seconded and passed. </w:t>
      </w:r>
    </w:p>
    <w:p w14:paraId="2266D588" w14:textId="77777777" w:rsidR="000E195B" w:rsidRPr="00293D68" w:rsidRDefault="000E195B" w:rsidP="000E195B">
      <w:pPr>
        <w:ind w:left="360"/>
        <w:rPr>
          <w:sz w:val="24"/>
          <w:szCs w:val="24"/>
        </w:rPr>
      </w:pPr>
    </w:p>
    <w:p w14:paraId="5E1A804C" w14:textId="77777777" w:rsidR="009547C8" w:rsidRPr="00293D68" w:rsidRDefault="000E195B" w:rsidP="000E195B">
      <w:pPr>
        <w:ind w:left="-360"/>
        <w:rPr>
          <w:sz w:val="24"/>
          <w:szCs w:val="24"/>
        </w:rPr>
      </w:pPr>
      <w:r w:rsidRPr="00293D68">
        <w:rPr>
          <w:sz w:val="24"/>
          <w:szCs w:val="24"/>
        </w:rPr>
        <w:tab/>
      </w:r>
      <w:r w:rsidR="009547C8" w:rsidRPr="00014579">
        <w:rPr>
          <w:b/>
          <w:bCs/>
          <w:sz w:val="24"/>
          <w:szCs w:val="24"/>
          <w:rPrChange w:id="42" w:author="Deb Reisweber" w:date="2022-05-04T22:11:00Z">
            <w:rPr>
              <w:sz w:val="24"/>
              <w:szCs w:val="24"/>
            </w:rPr>
          </w:rPrChange>
        </w:rPr>
        <w:t>2022 Directory</w:t>
      </w:r>
      <w:r w:rsidR="009547C8" w:rsidRPr="00293D68">
        <w:rPr>
          <w:sz w:val="24"/>
          <w:szCs w:val="24"/>
        </w:rPr>
        <w:t xml:space="preserve"> -</w:t>
      </w:r>
      <w:r w:rsidR="00B44EE3" w:rsidRPr="00293D68">
        <w:rPr>
          <w:sz w:val="24"/>
          <w:szCs w:val="24"/>
        </w:rPr>
        <w:t xml:space="preserve"> Terri </w:t>
      </w:r>
      <w:r w:rsidRPr="00293D68">
        <w:rPr>
          <w:sz w:val="24"/>
          <w:szCs w:val="24"/>
        </w:rPr>
        <w:t xml:space="preserve">Kirk </w:t>
      </w:r>
      <w:r w:rsidR="00B44EE3" w:rsidRPr="00293D68">
        <w:rPr>
          <w:sz w:val="24"/>
          <w:szCs w:val="24"/>
        </w:rPr>
        <w:t xml:space="preserve">nearly has it done.  Directory will be completed so it </w:t>
      </w:r>
      <w:r w:rsidR="009547C8" w:rsidRPr="00293D68">
        <w:rPr>
          <w:sz w:val="24"/>
          <w:szCs w:val="24"/>
        </w:rPr>
        <w:t xml:space="preserve">can be distributed with </w:t>
      </w:r>
      <w:r w:rsidR="00293D68">
        <w:rPr>
          <w:sz w:val="24"/>
          <w:szCs w:val="24"/>
        </w:rPr>
        <w:tab/>
      </w:r>
      <w:r w:rsidR="009547C8" w:rsidRPr="00293D68">
        <w:rPr>
          <w:sz w:val="24"/>
          <w:szCs w:val="24"/>
        </w:rPr>
        <w:t>pool</w:t>
      </w:r>
      <w:r w:rsidR="00293D68">
        <w:rPr>
          <w:sz w:val="24"/>
          <w:szCs w:val="24"/>
        </w:rPr>
        <w:t xml:space="preserve"> </w:t>
      </w:r>
      <w:r w:rsidR="009547C8" w:rsidRPr="00293D68">
        <w:rPr>
          <w:sz w:val="24"/>
          <w:szCs w:val="24"/>
        </w:rPr>
        <w:t>newsletter</w:t>
      </w:r>
      <w:r w:rsidR="00F37AA4" w:rsidRPr="00293D68">
        <w:rPr>
          <w:sz w:val="24"/>
          <w:szCs w:val="24"/>
        </w:rPr>
        <w:t>.</w:t>
      </w:r>
      <w:r w:rsidR="00BF3796" w:rsidRPr="00293D68">
        <w:rPr>
          <w:sz w:val="24"/>
          <w:szCs w:val="24"/>
        </w:rPr>
        <w:t xml:space="preserve">    </w:t>
      </w:r>
      <w:r w:rsidR="00F37AA4" w:rsidRPr="00293D68">
        <w:rPr>
          <w:sz w:val="24"/>
          <w:szCs w:val="24"/>
        </w:rPr>
        <w:t xml:space="preserve"> </w:t>
      </w:r>
    </w:p>
    <w:p w14:paraId="39B8BECC" w14:textId="084DEB27" w:rsidR="000E195B" w:rsidRPr="00293D68" w:rsidRDefault="00011EE0" w:rsidP="00181C7B">
      <w:pPr>
        <w:pStyle w:val="NoSpacing"/>
      </w:pPr>
      <w:r w:rsidRPr="00293D68">
        <w:t>Plan opening of summer pool event</w:t>
      </w:r>
      <w:ins w:id="43" w:author="Deb Reisweber" w:date="2022-05-04T22:11:00Z">
        <w:r w:rsidR="00447316">
          <w:t>/Pool Party</w:t>
        </w:r>
      </w:ins>
      <w:r w:rsidR="000E195B" w:rsidRPr="00293D68">
        <w:t xml:space="preserve"> - Date </w:t>
      </w:r>
      <w:proofErr w:type="gramStart"/>
      <w:r w:rsidR="000E195B" w:rsidRPr="00293D68">
        <w:t xml:space="preserve">is </w:t>
      </w:r>
      <w:r w:rsidR="00BF3796" w:rsidRPr="00293D68">
        <w:t xml:space="preserve"> Sunday</w:t>
      </w:r>
      <w:proofErr w:type="gramEnd"/>
      <w:r w:rsidR="00BF3796" w:rsidRPr="00293D68">
        <w:t>, May 29</w:t>
      </w:r>
      <w:r w:rsidR="000E195B" w:rsidRPr="00293D68">
        <w:t xml:space="preserve"> from </w:t>
      </w:r>
      <w:r w:rsidR="00BF3796" w:rsidRPr="00293D68">
        <w:t xml:space="preserve">5 pm to 7 pm. </w:t>
      </w:r>
    </w:p>
    <w:p w14:paraId="7F7C741E" w14:textId="77777777" w:rsidR="000E195B" w:rsidRPr="00293D68" w:rsidRDefault="000E195B" w:rsidP="00181C7B">
      <w:pPr>
        <w:pStyle w:val="NoSpacing"/>
      </w:pPr>
    </w:p>
    <w:p w14:paraId="647FA532" w14:textId="77777777" w:rsidR="00E13819" w:rsidRDefault="000E195B" w:rsidP="00181C7B">
      <w:pPr>
        <w:pStyle w:val="NoSpacing"/>
      </w:pPr>
      <w:r w:rsidRPr="00293D68">
        <w:t xml:space="preserve">Research was conducted </w:t>
      </w:r>
      <w:r w:rsidR="006C6FD4" w:rsidRPr="00293D68">
        <w:t xml:space="preserve">for options </w:t>
      </w:r>
      <w:r w:rsidRPr="00293D68">
        <w:t xml:space="preserve">by Ranell Zurmehly. </w:t>
      </w:r>
      <w:r w:rsidR="00181C7B" w:rsidRPr="00293D68">
        <w:t xml:space="preserve">The goal was looking for </w:t>
      </w:r>
      <w:r w:rsidR="00E13819">
        <w:t>ways</w:t>
      </w:r>
      <w:r w:rsidR="00181C7B" w:rsidRPr="00293D68">
        <w:t xml:space="preserve"> to improve or </w:t>
      </w:r>
      <w:r w:rsidR="00E13819">
        <w:t xml:space="preserve">refresh </w:t>
      </w:r>
      <w:r w:rsidR="00181C7B" w:rsidRPr="00293D68">
        <w:t xml:space="preserve">event because some neighbors have made references to ageism of Board.  </w:t>
      </w:r>
    </w:p>
    <w:p w14:paraId="0FF16A93" w14:textId="77777777" w:rsidR="00E13819" w:rsidRDefault="00BF3796" w:rsidP="00E13819">
      <w:pPr>
        <w:pStyle w:val="NoSpacing"/>
        <w:numPr>
          <w:ilvl w:val="0"/>
          <w:numId w:val="14"/>
        </w:numPr>
      </w:pPr>
      <w:r w:rsidRPr="00293D68">
        <w:t xml:space="preserve">Other neighborhoods bring your own food to </w:t>
      </w:r>
      <w:r w:rsidR="000E195B" w:rsidRPr="00293D68">
        <w:t>grill</w:t>
      </w:r>
      <w:r w:rsidRPr="00293D68">
        <w:t>,</w:t>
      </w:r>
      <w:r w:rsidR="000E195B" w:rsidRPr="00293D68">
        <w:t xml:space="preserve"> with three or more charcoal grills (borrowed) available for use. </w:t>
      </w:r>
    </w:p>
    <w:p w14:paraId="3B924319" w14:textId="77777777" w:rsidR="00E13819" w:rsidRDefault="000E195B" w:rsidP="00E13819">
      <w:pPr>
        <w:pStyle w:val="NoSpacing"/>
        <w:numPr>
          <w:ilvl w:val="0"/>
          <w:numId w:val="14"/>
        </w:numPr>
      </w:pPr>
      <w:r w:rsidRPr="00293D68">
        <w:lastRenderedPageBreak/>
        <w:t xml:space="preserve">Games are organized </w:t>
      </w:r>
      <w:r w:rsidR="00BF3796" w:rsidRPr="00293D68">
        <w:t>for different age groups</w:t>
      </w:r>
      <w:r w:rsidRPr="00293D68">
        <w:t xml:space="preserve"> using area outside the pool area.  </w:t>
      </w:r>
      <w:r w:rsidR="00181C7B" w:rsidRPr="00293D68">
        <w:t>Game s</w:t>
      </w:r>
      <w:r w:rsidRPr="00293D68">
        <w:t>uggestions included Corn Hole tournament</w:t>
      </w:r>
      <w:r w:rsidR="00181C7B" w:rsidRPr="00293D68">
        <w:t xml:space="preserve"> with numerous boards</w:t>
      </w:r>
      <w:r w:rsidRPr="00293D68">
        <w:t xml:space="preserve">, chalking of sidewalk for children, </w:t>
      </w:r>
      <w:proofErr w:type="gramStart"/>
      <w:r w:rsidRPr="00293D68">
        <w:t>races</w:t>
      </w:r>
      <w:proofErr w:type="gramEnd"/>
      <w:r w:rsidRPr="00293D68">
        <w:t xml:space="preserve"> and other child appropriate games. </w:t>
      </w:r>
    </w:p>
    <w:p w14:paraId="7524EAAC" w14:textId="77777777" w:rsidR="00E13819" w:rsidRDefault="00181C7B" w:rsidP="00E13819">
      <w:pPr>
        <w:pStyle w:val="NoSpacing"/>
        <w:numPr>
          <w:ilvl w:val="0"/>
          <w:numId w:val="14"/>
        </w:numPr>
      </w:pPr>
      <w:proofErr w:type="spellStart"/>
      <w:r w:rsidRPr="00293D68">
        <w:t>Zurmehly</w:t>
      </w:r>
      <w:proofErr w:type="spellEnd"/>
      <w:r w:rsidR="00CC77C6" w:rsidRPr="00293D68">
        <w:t xml:space="preserve"> d</w:t>
      </w:r>
      <w:r w:rsidR="006C6FD4" w:rsidRPr="00293D68">
        <w:t>id</w:t>
      </w:r>
      <w:r w:rsidR="00CC77C6" w:rsidRPr="00293D68">
        <w:t xml:space="preserve"> not</w:t>
      </w:r>
      <w:r w:rsidR="006C6FD4" w:rsidRPr="00293D68">
        <w:t xml:space="preserve"> find any H</w:t>
      </w:r>
      <w:r w:rsidR="000E195B" w:rsidRPr="00293D68">
        <w:t>OA</w:t>
      </w:r>
      <w:r w:rsidR="006C6FD4" w:rsidRPr="00293D68">
        <w:t>'s who</w:t>
      </w:r>
      <w:r w:rsidR="000E195B" w:rsidRPr="00293D68">
        <w:t xml:space="preserve"> pa</w:t>
      </w:r>
      <w:r w:rsidR="006C6FD4" w:rsidRPr="00293D68">
        <w:t>id</w:t>
      </w:r>
      <w:r w:rsidR="000E195B" w:rsidRPr="00293D68">
        <w:t xml:space="preserve"> for the meal</w:t>
      </w:r>
      <w:r w:rsidR="006C6FD4" w:rsidRPr="00293D68">
        <w:t xml:space="preserve"> fixings</w:t>
      </w:r>
      <w:r w:rsidR="000E195B" w:rsidRPr="00293D68">
        <w:t>.</w:t>
      </w:r>
    </w:p>
    <w:p w14:paraId="244BCB76" w14:textId="64E7E154" w:rsidR="00E13819" w:rsidRDefault="00E13819" w:rsidP="00E13819">
      <w:pPr>
        <w:pStyle w:val="NoSpacing"/>
        <w:numPr>
          <w:ilvl w:val="0"/>
          <w:numId w:val="14"/>
        </w:numPr>
      </w:pPr>
      <w:r>
        <w:t>Some neighborhoods have a P</w:t>
      </w:r>
      <w:r w:rsidR="006C6FD4" w:rsidRPr="00293D68">
        <w:t xml:space="preserve">izza </w:t>
      </w:r>
      <w:r>
        <w:t>P</w:t>
      </w:r>
      <w:r w:rsidR="006C6FD4" w:rsidRPr="00293D68">
        <w:t xml:space="preserve">arty </w:t>
      </w:r>
      <w:r>
        <w:t xml:space="preserve">which </w:t>
      </w:r>
      <w:r w:rsidR="006C6FD4" w:rsidRPr="00293D68">
        <w:t>could be less expensive</w:t>
      </w:r>
      <w:r>
        <w:t xml:space="preserve"> than burgers/</w:t>
      </w:r>
      <w:ins w:id="44" w:author="Ranell Zurmehly" w:date="2023-05-31T15:29:00Z">
        <w:r w:rsidR="00184441">
          <w:t>b</w:t>
        </w:r>
      </w:ins>
      <w:r>
        <w:t>rats/hotdogs. Pizza Party could be po</w:t>
      </w:r>
      <w:r w:rsidR="006C6FD4" w:rsidRPr="00293D68">
        <w:t xml:space="preserve">ssibility for end of pool season party. </w:t>
      </w:r>
    </w:p>
    <w:p w14:paraId="0AC934D4" w14:textId="77777777" w:rsidR="00E13819" w:rsidRDefault="00CC77C6" w:rsidP="00E13819">
      <w:pPr>
        <w:pStyle w:val="NoSpacing"/>
        <w:numPr>
          <w:ilvl w:val="0"/>
          <w:numId w:val="14"/>
        </w:numPr>
      </w:pPr>
      <w:r w:rsidRPr="00293D68">
        <w:t xml:space="preserve"> Other neighborhoods had a watermelon feed with watermelon eating contest and age category watermelon spitting contest. </w:t>
      </w:r>
    </w:p>
    <w:p w14:paraId="63FC5D04" w14:textId="77777777" w:rsidR="00E13819" w:rsidRDefault="00CC77C6" w:rsidP="00E13819">
      <w:pPr>
        <w:pStyle w:val="NoSpacing"/>
        <w:numPr>
          <w:ilvl w:val="0"/>
          <w:numId w:val="14"/>
        </w:numPr>
      </w:pPr>
      <w:r w:rsidRPr="00293D68">
        <w:t xml:space="preserve"> Another suggestion was blocking part of the parking lot for table and chairs for those not interested in swimming. One rental agency had chair rentals for $1/chair if picked up and returned. It was suggested people bring their own chair.  </w:t>
      </w:r>
    </w:p>
    <w:p w14:paraId="63893E8A" w14:textId="77777777" w:rsidR="00CC77C6" w:rsidRPr="00293D68" w:rsidRDefault="00181C7B" w:rsidP="00E13819">
      <w:pPr>
        <w:pStyle w:val="NoSpacing"/>
        <w:numPr>
          <w:ilvl w:val="0"/>
          <w:numId w:val="14"/>
        </w:numPr>
      </w:pPr>
      <w:r w:rsidRPr="00293D68">
        <w:t xml:space="preserve">Last year's DJ is not available. </w:t>
      </w:r>
      <w:r w:rsidR="00CC77C6" w:rsidRPr="00293D68">
        <w:t xml:space="preserve"> </w:t>
      </w:r>
    </w:p>
    <w:p w14:paraId="2331170A" w14:textId="77777777" w:rsidR="00293D68" w:rsidRDefault="00293D68" w:rsidP="00181C7B">
      <w:pPr>
        <w:pStyle w:val="NoSpacing"/>
      </w:pPr>
    </w:p>
    <w:p w14:paraId="2D4DAB7B" w14:textId="77777777" w:rsidR="00CC77C6" w:rsidRPr="00293D68" w:rsidRDefault="006C6FD4" w:rsidP="00181C7B">
      <w:pPr>
        <w:pStyle w:val="NoSpacing"/>
      </w:pPr>
      <w:r w:rsidRPr="00447316">
        <w:rPr>
          <w:b/>
          <w:bCs/>
          <w:rPrChange w:id="45" w:author="Deb Reisweber" w:date="2022-05-04T22:12:00Z">
            <w:rPr/>
          </w:rPrChange>
        </w:rPr>
        <w:t>Board discussion included</w:t>
      </w:r>
      <w:r w:rsidR="00CC77C6" w:rsidRPr="00293D68">
        <w:t>:</w:t>
      </w:r>
    </w:p>
    <w:p w14:paraId="17B86727" w14:textId="53C22E3A" w:rsidR="00CC77C6" w:rsidRPr="00293D68" w:rsidRDefault="00CC77C6" w:rsidP="00293D68">
      <w:pPr>
        <w:pStyle w:val="NoSpacing"/>
        <w:numPr>
          <w:ilvl w:val="0"/>
          <w:numId w:val="12"/>
        </w:numPr>
      </w:pPr>
      <w:r w:rsidRPr="00293D68">
        <w:t>C</w:t>
      </w:r>
      <w:r w:rsidR="006C6FD4" w:rsidRPr="00293D68">
        <w:t xml:space="preserve">oncern </w:t>
      </w:r>
      <w:r w:rsidRPr="00293D68">
        <w:t>about costs for food and snow cones</w:t>
      </w:r>
      <w:r w:rsidR="006C6FD4" w:rsidRPr="00293D68">
        <w:t xml:space="preserve"> with the looming expenses for pool resurfacing, pool furniture</w:t>
      </w:r>
      <w:ins w:id="46" w:author="Deb Reisweber" w:date="2022-05-04T22:12:00Z">
        <w:r w:rsidR="00447316">
          <w:t>,</w:t>
        </w:r>
      </w:ins>
      <w:r w:rsidR="006C6FD4" w:rsidRPr="00293D68">
        <w:t xml:space="preserve"> and </w:t>
      </w:r>
      <w:r w:rsidR="00181C7B" w:rsidRPr="00293D68">
        <w:t xml:space="preserve">increased </w:t>
      </w:r>
      <w:r w:rsidR="006C6FD4" w:rsidRPr="00293D68">
        <w:t xml:space="preserve">pool chemical costs. </w:t>
      </w:r>
    </w:p>
    <w:p w14:paraId="1859F200" w14:textId="77777777" w:rsidR="00CC77C6" w:rsidRPr="00293D68" w:rsidRDefault="006C6FD4" w:rsidP="00293D68">
      <w:pPr>
        <w:pStyle w:val="NoSpacing"/>
        <w:numPr>
          <w:ilvl w:val="0"/>
          <w:numId w:val="12"/>
        </w:numPr>
      </w:pPr>
      <w:r w:rsidRPr="00293D68">
        <w:t xml:space="preserve">Changing the menu from hamburgers, brats and hot dogs to hotdogs and brats or hamburgers and hotdogs.  Due to the pandemic need to purchase packaged chips and cookies which are more expensive. </w:t>
      </w:r>
      <w:r w:rsidR="00CC77C6" w:rsidRPr="00293D68">
        <w:t xml:space="preserve"> It was suggested that the snow cone truck be used for the 4th of July Parade.  </w:t>
      </w:r>
    </w:p>
    <w:p w14:paraId="4DA5B1A2" w14:textId="77777777" w:rsidR="006C6FD4" w:rsidRPr="00293D68" w:rsidRDefault="006C6FD4" w:rsidP="00293D68">
      <w:pPr>
        <w:pStyle w:val="NoSpacing"/>
        <w:numPr>
          <w:ilvl w:val="0"/>
          <w:numId w:val="12"/>
        </w:numPr>
      </w:pPr>
      <w:r w:rsidRPr="00293D68">
        <w:t xml:space="preserve">Some Board members are </w:t>
      </w:r>
      <w:proofErr w:type="gramStart"/>
      <w:r w:rsidRPr="00293D68">
        <w:t>tired</w:t>
      </w:r>
      <w:proofErr w:type="gramEnd"/>
      <w:r w:rsidRPr="00293D68">
        <w:t xml:space="preserve"> and volunteers are needed to assist</w:t>
      </w:r>
      <w:r w:rsidR="00CC77C6" w:rsidRPr="00293D68">
        <w:t>.</w:t>
      </w:r>
      <w:r w:rsidRPr="00293D68">
        <w:t xml:space="preserve">   </w:t>
      </w:r>
    </w:p>
    <w:p w14:paraId="689C6034" w14:textId="77777777" w:rsidR="000E195B" w:rsidRPr="00293D68" w:rsidRDefault="000E195B" w:rsidP="00293D68">
      <w:pPr>
        <w:pStyle w:val="NoSpacing"/>
        <w:ind w:firstLine="315"/>
      </w:pPr>
    </w:p>
    <w:p w14:paraId="52238840" w14:textId="77777777" w:rsidR="00181C7B" w:rsidRPr="00293D68" w:rsidRDefault="00BF3796" w:rsidP="00181C7B">
      <w:pPr>
        <w:pStyle w:val="NoSpacing"/>
      </w:pPr>
      <w:r w:rsidRPr="00293D68">
        <w:t xml:space="preserve"> </w:t>
      </w:r>
      <w:r w:rsidR="00536861" w:rsidRPr="00293D68">
        <w:t xml:space="preserve">A motion was made to </w:t>
      </w:r>
      <w:r w:rsidR="00CC77C6" w:rsidRPr="00293D68">
        <w:t>purchase</w:t>
      </w:r>
      <w:r w:rsidR="00536861" w:rsidRPr="00293D68">
        <w:t xml:space="preserve"> hot dogs and hamburgers, </w:t>
      </w:r>
      <w:r w:rsidR="00CC77C6" w:rsidRPr="00293D68">
        <w:t xml:space="preserve">prepackaged </w:t>
      </w:r>
      <w:r w:rsidR="00536861" w:rsidRPr="00293D68">
        <w:t xml:space="preserve">cookies, </w:t>
      </w:r>
      <w:r w:rsidR="00181C7B" w:rsidRPr="00293D68">
        <w:t xml:space="preserve">prepackaged </w:t>
      </w:r>
      <w:r w:rsidR="00536861" w:rsidRPr="00293D68">
        <w:t xml:space="preserve">chips, </w:t>
      </w:r>
      <w:proofErr w:type="gramStart"/>
      <w:r w:rsidR="00536861" w:rsidRPr="00293D68">
        <w:t>water</w:t>
      </w:r>
      <w:proofErr w:type="gramEnd"/>
      <w:r w:rsidR="00181C7B" w:rsidRPr="00293D68">
        <w:t xml:space="preserve"> and ice. </w:t>
      </w:r>
      <w:r w:rsidR="00536861" w:rsidRPr="00293D68">
        <w:t xml:space="preserve"> It was seconded and passed.   </w:t>
      </w:r>
      <w:r w:rsidR="00181C7B" w:rsidRPr="00293D68">
        <w:t xml:space="preserve">Nancy Curry will make the purchase.  Cooks will be Trey Lewis, Mark Kirk, Richard Divilbiss, John </w:t>
      </w:r>
      <w:proofErr w:type="gramStart"/>
      <w:r w:rsidR="00181C7B" w:rsidRPr="00293D68">
        <w:t>Barnett</w:t>
      </w:r>
      <w:proofErr w:type="gramEnd"/>
      <w:r w:rsidR="00181C7B" w:rsidRPr="00293D68">
        <w:t xml:space="preserve"> and Mark Reisweber.  Susan Rosser volunteered to help with the pool party in any way.  </w:t>
      </w:r>
    </w:p>
    <w:p w14:paraId="382EE587" w14:textId="77777777" w:rsidR="00536861" w:rsidRPr="00293D68" w:rsidRDefault="00536861" w:rsidP="00181C7B">
      <w:pPr>
        <w:pStyle w:val="NoSpacing"/>
      </w:pPr>
      <w:r w:rsidRPr="00293D68">
        <w:t xml:space="preserve">  </w:t>
      </w:r>
    </w:p>
    <w:p w14:paraId="7A28438E" w14:textId="77777777" w:rsidR="00285122" w:rsidRPr="00293D68" w:rsidRDefault="00536861" w:rsidP="00181C7B">
      <w:pPr>
        <w:pStyle w:val="NoSpacing"/>
      </w:pPr>
      <w:r w:rsidRPr="00447316">
        <w:rPr>
          <w:b/>
          <w:bCs/>
          <w:rPrChange w:id="47" w:author="Deb Reisweber" w:date="2022-05-04T22:12:00Z">
            <w:rPr/>
          </w:rPrChange>
        </w:rPr>
        <w:t>4th of July PARADE</w:t>
      </w:r>
      <w:r w:rsidRPr="00293D68">
        <w:t xml:space="preserve"> - </w:t>
      </w:r>
      <w:r w:rsidR="00181C7B" w:rsidRPr="00293D68">
        <w:t xml:space="preserve">Book Kona Ice </w:t>
      </w:r>
      <w:r w:rsidRPr="00293D68">
        <w:t>snow cone truck</w:t>
      </w:r>
      <w:r w:rsidR="00181C7B" w:rsidRPr="00293D68">
        <w:t xml:space="preserve"> for</w:t>
      </w:r>
      <w:r w:rsidRPr="00293D68">
        <w:t xml:space="preserve"> Friday, July 1 at 7 pm. </w:t>
      </w:r>
      <w:r w:rsidR="00181C7B" w:rsidRPr="00293D68">
        <w:t>Parade li</w:t>
      </w:r>
      <w:r w:rsidRPr="00293D68">
        <w:t>neup at 6:30 pm</w:t>
      </w:r>
      <w:r w:rsidR="00181C7B" w:rsidRPr="00293D68">
        <w:t xml:space="preserve">. </w:t>
      </w:r>
      <w:r w:rsidR="00293D68">
        <w:t xml:space="preserve"> </w:t>
      </w:r>
      <w:r w:rsidR="00181C7B" w:rsidRPr="00293D68">
        <w:t xml:space="preserve">Suggested that </w:t>
      </w:r>
      <w:r w:rsidRPr="00293D68">
        <w:t xml:space="preserve">parade </w:t>
      </w:r>
      <w:r w:rsidR="00181C7B" w:rsidRPr="00293D68">
        <w:t xml:space="preserve">route be </w:t>
      </w:r>
      <w:r w:rsidRPr="00293D68">
        <w:t xml:space="preserve">longer.  Deb </w:t>
      </w:r>
      <w:r w:rsidR="00181C7B" w:rsidRPr="00293D68">
        <w:t xml:space="preserve">Reisweber </w:t>
      </w:r>
      <w:r w:rsidRPr="00293D68">
        <w:t>will call Kona Ice.</w:t>
      </w:r>
      <w:r w:rsidR="00181C7B" w:rsidRPr="00293D68">
        <w:t xml:space="preserve"> More details will be decided at June meeting. </w:t>
      </w:r>
      <w:r w:rsidRPr="00293D68">
        <w:t xml:space="preserve">      </w:t>
      </w:r>
      <w:r w:rsidR="00BF3796" w:rsidRPr="00293D68">
        <w:t xml:space="preserve"> </w:t>
      </w:r>
      <w:r w:rsidR="00E368D6" w:rsidRPr="00293D68">
        <w:t xml:space="preserve">  </w:t>
      </w:r>
      <w:r w:rsidRPr="00293D68">
        <w:t xml:space="preserve"> </w:t>
      </w:r>
    </w:p>
    <w:p w14:paraId="75B4A4C8" w14:textId="77777777" w:rsidR="00181C7B" w:rsidRPr="00293D68" w:rsidRDefault="00181C7B" w:rsidP="00181C7B">
      <w:pPr>
        <w:pStyle w:val="NoSpacing"/>
      </w:pPr>
    </w:p>
    <w:p w14:paraId="2E2272C9" w14:textId="77777777" w:rsidR="00181C7B" w:rsidRPr="00293D68" w:rsidRDefault="00285122" w:rsidP="00181C7B">
      <w:pPr>
        <w:pStyle w:val="NoSpacing"/>
      </w:pPr>
      <w:r w:rsidRPr="00447316">
        <w:rPr>
          <w:b/>
          <w:bCs/>
          <w:rPrChange w:id="48" w:author="Deb Reisweber" w:date="2022-05-04T22:13:00Z">
            <w:rPr/>
          </w:rPrChange>
        </w:rPr>
        <w:t>Fishing Derby for this summer</w:t>
      </w:r>
      <w:r w:rsidR="00BF3796" w:rsidRPr="00293D68">
        <w:t xml:space="preserve"> </w:t>
      </w:r>
      <w:r w:rsidR="00181C7B" w:rsidRPr="00293D68">
        <w:t xml:space="preserve">- </w:t>
      </w:r>
      <w:r w:rsidR="00293D68">
        <w:t>F</w:t>
      </w:r>
      <w:r w:rsidR="00181C7B" w:rsidRPr="00293D68">
        <w:t xml:space="preserve">ishing </w:t>
      </w:r>
      <w:r w:rsidR="00293D68">
        <w:t xml:space="preserve">is </w:t>
      </w:r>
      <w:r w:rsidR="00181C7B" w:rsidRPr="00293D68">
        <w:t>best early</w:t>
      </w:r>
      <w:r w:rsidR="00293D68">
        <w:t xml:space="preserve"> in the</w:t>
      </w:r>
      <w:r w:rsidR="00181C7B" w:rsidRPr="00293D68">
        <w:t xml:space="preserve"> morning like 7 am - 10 am.  TABLE </w:t>
      </w:r>
    </w:p>
    <w:p w14:paraId="7A9A52AC" w14:textId="77777777" w:rsidR="00F37AA4" w:rsidRPr="00293D68" w:rsidRDefault="00181C7B" w:rsidP="00181C7B">
      <w:pPr>
        <w:pStyle w:val="NoSpacing"/>
      </w:pPr>
      <w:r w:rsidRPr="00293D68">
        <w:t xml:space="preserve">  </w:t>
      </w:r>
    </w:p>
    <w:p w14:paraId="0D627F88" w14:textId="77777777" w:rsidR="00536861" w:rsidRPr="00293D68" w:rsidRDefault="00BE62A1" w:rsidP="00181C7B">
      <w:pPr>
        <w:pStyle w:val="NoSpacing"/>
      </w:pPr>
      <w:r w:rsidRPr="00293D68">
        <w:t xml:space="preserve">Next meeting </w:t>
      </w:r>
      <w:r w:rsidR="00E13819">
        <w:t>is</w:t>
      </w:r>
      <w:r w:rsidRPr="00293D68">
        <w:t xml:space="preserve"> Tuesday,</w:t>
      </w:r>
      <w:r w:rsidR="009547C8" w:rsidRPr="00293D68">
        <w:t xml:space="preserve"> June 7th</w:t>
      </w:r>
      <w:r w:rsidR="007B33C6" w:rsidRPr="00293D68">
        <w:t>,</w:t>
      </w:r>
      <w:r w:rsidR="00F37AA4" w:rsidRPr="00293D68">
        <w:t xml:space="preserve"> </w:t>
      </w:r>
      <w:r w:rsidR="00536861" w:rsidRPr="00293D68">
        <w:t xml:space="preserve">7 pm </w:t>
      </w:r>
      <w:r w:rsidR="00F37AA4" w:rsidRPr="00293D68">
        <w:t>at pool</w:t>
      </w:r>
      <w:r w:rsidR="00536861" w:rsidRPr="00293D68">
        <w:t>.</w:t>
      </w:r>
    </w:p>
    <w:p w14:paraId="16C33F61" w14:textId="77777777" w:rsidR="00536861" w:rsidRPr="00293D68" w:rsidRDefault="00536861" w:rsidP="00181C7B">
      <w:pPr>
        <w:pStyle w:val="NoSpacing"/>
      </w:pPr>
    </w:p>
    <w:p w14:paraId="5B631DD7" w14:textId="77777777" w:rsidR="00536861" w:rsidRPr="00293D68" w:rsidRDefault="00536861" w:rsidP="00181C7B">
      <w:pPr>
        <w:pStyle w:val="NoSpacing"/>
      </w:pPr>
      <w:r w:rsidRPr="00293D68">
        <w:t xml:space="preserve">A motion was made to adjourn at 9:45 pm. It was seconded and passed. </w:t>
      </w:r>
    </w:p>
    <w:p w14:paraId="047CA464" w14:textId="77777777" w:rsidR="00536861" w:rsidRPr="00293D68" w:rsidRDefault="00536861" w:rsidP="00181C7B">
      <w:pPr>
        <w:pStyle w:val="NoSpacing"/>
      </w:pPr>
    </w:p>
    <w:p w14:paraId="3CBB374B" w14:textId="77777777" w:rsidR="00536861" w:rsidRPr="00293D68" w:rsidRDefault="00536861" w:rsidP="00181C7B">
      <w:pPr>
        <w:pStyle w:val="NoSpacing"/>
      </w:pPr>
      <w:r w:rsidRPr="00293D68">
        <w:t xml:space="preserve">Respectfully submitted, </w:t>
      </w:r>
    </w:p>
    <w:p w14:paraId="7544FD1A" w14:textId="77777777" w:rsidR="00536861" w:rsidRPr="00293D68" w:rsidRDefault="00536861" w:rsidP="00181C7B">
      <w:pPr>
        <w:pStyle w:val="NoSpacing"/>
      </w:pPr>
    </w:p>
    <w:p w14:paraId="72AECBDF" w14:textId="77777777" w:rsidR="00536861" w:rsidRPr="00293D68" w:rsidRDefault="00536861" w:rsidP="00181C7B">
      <w:pPr>
        <w:pStyle w:val="NoSpacing"/>
      </w:pPr>
      <w:r w:rsidRPr="00293D68">
        <w:t xml:space="preserve">Jan Powell </w:t>
      </w:r>
    </w:p>
    <w:p w14:paraId="36D02CEA" w14:textId="77777777" w:rsidR="00C558B0" w:rsidRPr="00293D68" w:rsidRDefault="00536861" w:rsidP="00181C7B">
      <w:pPr>
        <w:pStyle w:val="NoSpacing"/>
      </w:pPr>
      <w:r w:rsidRPr="00293D68">
        <w:t xml:space="preserve">  </w:t>
      </w:r>
      <w:r w:rsidR="00F37AA4" w:rsidRPr="00293D68">
        <w:t xml:space="preserve"> </w:t>
      </w:r>
    </w:p>
    <w:sectPr w:rsidR="00C558B0" w:rsidRPr="00293D68" w:rsidSect="00293D6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1B7F" w14:textId="77777777" w:rsidR="00654A35" w:rsidRDefault="00654A35" w:rsidP="007B33C6">
      <w:pPr>
        <w:spacing w:after="0" w:line="240" w:lineRule="auto"/>
      </w:pPr>
      <w:r>
        <w:separator/>
      </w:r>
    </w:p>
  </w:endnote>
  <w:endnote w:type="continuationSeparator" w:id="0">
    <w:p w14:paraId="1EE4C473" w14:textId="77777777" w:rsidR="00654A35" w:rsidRDefault="00654A35" w:rsidP="007B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6B90" w14:textId="77777777" w:rsidR="007B33C6" w:rsidRDefault="007B3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5204"/>
      <w:docPartObj>
        <w:docPartGallery w:val="Page Numbers (Bottom of Page)"/>
        <w:docPartUnique/>
      </w:docPartObj>
    </w:sdtPr>
    <w:sdtEndPr/>
    <w:sdtContent>
      <w:p w14:paraId="3B60D3A5" w14:textId="77777777" w:rsidR="007B33C6" w:rsidRDefault="006F6BD1">
        <w:pPr>
          <w:pStyle w:val="Footer"/>
          <w:jc w:val="center"/>
        </w:pPr>
        <w:r>
          <w:fldChar w:fldCharType="begin"/>
        </w:r>
        <w:r>
          <w:instrText xml:space="preserve"> PAGE   \* MERGEFORMAT </w:instrText>
        </w:r>
        <w:r>
          <w:fldChar w:fldCharType="separate"/>
        </w:r>
        <w:r w:rsidR="00E13819">
          <w:rPr>
            <w:noProof/>
          </w:rPr>
          <w:t>4</w:t>
        </w:r>
        <w:r>
          <w:rPr>
            <w:noProof/>
          </w:rPr>
          <w:fldChar w:fldCharType="end"/>
        </w:r>
      </w:p>
    </w:sdtContent>
  </w:sdt>
  <w:p w14:paraId="0CA422B2" w14:textId="77777777" w:rsidR="007B33C6" w:rsidRDefault="007B3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22BE" w14:textId="77777777" w:rsidR="007B33C6" w:rsidRDefault="007B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F2F7" w14:textId="77777777" w:rsidR="00654A35" w:rsidRDefault="00654A35" w:rsidP="007B33C6">
      <w:pPr>
        <w:spacing w:after="0" w:line="240" w:lineRule="auto"/>
      </w:pPr>
      <w:r>
        <w:separator/>
      </w:r>
    </w:p>
  </w:footnote>
  <w:footnote w:type="continuationSeparator" w:id="0">
    <w:p w14:paraId="4ADA4A54" w14:textId="77777777" w:rsidR="00654A35" w:rsidRDefault="00654A35" w:rsidP="007B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C0C0" w14:textId="77777777" w:rsidR="007B33C6" w:rsidRDefault="007B3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2654" w14:textId="77777777" w:rsidR="007B33C6" w:rsidRDefault="007B3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F01F" w14:textId="77777777" w:rsidR="007B33C6" w:rsidRDefault="007B3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5E5"/>
    <w:multiLevelType w:val="hybridMultilevel"/>
    <w:tmpl w:val="BB14629A"/>
    <w:lvl w:ilvl="0" w:tplc="04090001">
      <w:start w:val="1"/>
      <w:numFmt w:val="bullet"/>
      <w:lvlText w:val=""/>
      <w:lvlJc w:val="left"/>
      <w:pPr>
        <w:ind w:left="720" w:hanging="360"/>
      </w:pPr>
      <w:rPr>
        <w:rFonts w:ascii="Symbol" w:hAnsi="Symbol" w:hint="default"/>
      </w:rPr>
    </w:lvl>
    <w:lvl w:ilvl="1" w:tplc="FC90AFE0">
      <w:start w:val="1"/>
      <w:numFmt w:val="bullet"/>
      <w:pStyle w:val="ListParagraph"/>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E84"/>
    <w:multiLevelType w:val="hybridMultilevel"/>
    <w:tmpl w:val="163E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6BF2"/>
    <w:multiLevelType w:val="hybridMultilevel"/>
    <w:tmpl w:val="F60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32C86"/>
    <w:multiLevelType w:val="hybridMultilevel"/>
    <w:tmpl w:val="8BB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B5B9F"/>
    <w:multiLevelType w:val="hybridMultilevel"/>
    <w:tmpl w:val="F686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364F3"/>
    <w:multiLevelType w:val="hybridMultilevel"/>
    <w:tmpl w:val="38A8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941A6"/>
    <w:multiLevelType w:val="hybridMultilevel"/>
    <w:tmpl w:val="90FA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118C5"/>
    <w:multiLevelType w:val="hybridMultilevel"/>
    <w:tmpl w:val="FD08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73102"/>
    <w:multiLevelType w:val="hybridMultilevel"/>
    <w:tmpl w:val="168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B0500"/>
    <w:multiLevelType w:val="hybridMultilevel"/>
    <w:tmpl w:val="E5C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325FA"/>
    <w:multiLevelType w:val="hybridMultilevel"/>
    <w:tmpl w:val="C998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2673A"/>
    <w:multiLevelType w:val="hybridMultilevel"/>
    <w:tmpl w:val="AAB8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D0FE9"/>
    <w:multiLevelType w:val="hybridMultilevel"/>
    <w:tmpl w:val="28140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B01A7"/>
    <w:multiLevelType w:val="hybridMultilevel"/>
    <w:tmpl w:val="40B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5"/>
  </w:num>
  <w:num w:numId="5">
    <w:abstractNumId w:val="13"/>
  </w:num>
  <w:num w:numId="6">
    <w:abstractNumId w:val="1"/>
  </w:num>
  <w:num w:numId="7">
    <w:abstractNumId w:val="0"/>
  </w:num>
  <w:num w:numId="8">
    <w:abstractNumId w:val="4"/>
  </w:num>
  <w:num w:numId="9">
    <w:abstractNumId w:val="6"/>
  </w:num>
  <w:num w:numId="10">
    <w:abstractNumId w:val="12"/>
  </w:num>
  <w:num w:numId="11">
    <w:abstractNumId w:val="2"/>
  </w:num>
  <w:num w:numId="12">
    <w:abstractNumId w:val="7"/>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 Reisweber">
    <w15:presenceInfo w15:providerId="Windows Live" w15:userId="8783e25bfc773578"/>
  </w15:person>
  <w15:person w15:author="Ranell Zurmehly">
    <w15:presenceInfo w15:providerId="Windows Live" w15:userId="da8710e59bbc3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575"/>
    <w:rsid w:val="00011EE0"/>
    <w:rsid w:val="00014579"/>
    <w:rsid w:val="00067E5D"/>
    <w:rsid w:val="000B3235"/>
    <w:rsid w:val="000E195B"/>
    <w:rsid w:val="00181C7B"/>
    <w:rsid w:val="00184441"/>
    <w:rsid w:val="001E0AA8"/>
    <w:rsid w:val="001E7E97"/>
    <w:rsid w:val="001F05A8"/>
    <w:rsid w:val="002453EA"/>
    <w:rsid w:val="00272EB4"/>
    <w:rsid w:val="00285122"/>
    <w:rsid w:val="00287BED"/>
    <w:rsid w:val="00293D68"/>
    <w:rsid w:val="0032576A"/>
    <w:rsid w:val="00335457"/>
    <w:rsid w:val="003B0550"/>
    <w:rsid w:val="0043131B"/>
    <w:rsid w:val="00447316"/>
    <w:rsid w:val="004A332D"/>
    <w:rsid w:val="004B2B44"/>
    <w:rsid w:val="004F232C"/>
    <w:rsid w:val="00536861"/>
    <w:rsid w:val="00544A1B"/>
    <w:rsid w:val="00547575"/>
    <w:rsid w:val="005B11FE"/>
    <w:rsid w:val="00654A35"/>
    <w:rsid w:val="00663659"/>
    <w:rsid w:val="006959C6"/>
    <w:rsid w:val="006C0BAB"/>
    <w:rsid w:val="006C2B45"/>
    <w:rsid w:val="006C6FD4"/>
    <w:rsid w:val="006F6BD1"/>
    <w:rsid w:val="00747DA2"/>
    <w:rsid w:val="0075153B"/>
    <w:rsid w:val="007A77D8"/>
    <w:rsid w:val="007B28B8"/>
    <w:rsid w:val="007B33C6"/>
    <w:rsid w:val="00830CBD"/>
    <w:rsid w:val="00897104"/>
    <w:rsid w:val="008A1C8A"/>
    <w:rsid w:val="008B6B14"/>
    <w:rsid w:val="008D00BE"/>
    <w:rsid w:val="008D611B"/>
    <w:rsid w:val="008E4A04"/>
    <w:rsid w:val="00902336"/>
    <w:rsid w:val="009547C8"/>
    <w:rsid w:val="00A0408B"/>
    <w:rsid w:val="00A518E8"/>
    <w:rsid w:val="00AF506B"/>
    <w:rsid w:val="00B44EA4"/>
    <w:rsid w:val="00B44EE3"/>
    <w:rsid w:val="00B535D1"/>
    <w:rsid w:val="00B557CB"/>
    <w:rsid w:val="00B80ACC"/>
    <w:rsid w:val="00BB2437"/>
    <w:rsid w:val="00BE62A1"/>
    <w:rsid w:val="00BF3796"/>
    <w:rsid w:val="00C26F57"/>
    <w:rsid w:val="00C558B0"/>
    <w:rsid w:val="00C72A15"/>
    <w:rsid w:val="00CC77C6"/>
    <w:rsid w:val="00CF2311"/>
    <w:rsid w:val="00CF6721"/>
    <w:rsid w:val="00D976D3"/>
    <w:rsid w:val="00DF5AF1"/>
    <w:rsid w:val="00DF6571"/>
    <w:rsid w:val="00E13819"/>
    <w:rsid w:val="00E368D6"/>
    <w:rsid w:val="00EE35B5"/>
    <w:rsid w:val="00F2500E"/>
    <w:rsid w:val="00F37AA4"/>
    <w:rsid w:val="00FB224E"/>
    <w:rsid w:val="00FD1451"/>
    <w:rsid w:val="00FE702C"/>
    <w:rsid w:val="00FF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C164"/>
  <w15:docId w15:val="{AD533675-51F0-4D69-9B8E-0B110FEA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C7B"/>
    <w:pPr>
      <w:spacing w:after="0" w:line="240" w:lineRule="auto"/>
    </w:pPr>
    <w:rPr>
      <w:sz w:val="24"/>
      <w:szCs w:val="24"/>
    </w:rPr>
  </w:style>
  <w:style w:type="paragraph" w:styleId="ListParagraph">
    <w:name w:val="List Paragraph"/>
    <w:basedOn w:val="Normal"/>
    <w:uiPriority w:val="34"/>
    <w:qFormat/>
    <w:rsid w:val="00B44EE3"/>
    <w:pPr>
      <w:numPr>
        <w:ilvl w:val="1"/>
        <w:numId w:val="7"/>
      </w:numPr>
      <w:shd w:val="clear" w:color="auto" w:fill="FFFFFF"/>
      <w:spacing w:after="0" w:line="240" w:lineRule="auto"/>
      <w:contextualSpacing/>
    </w:pPr>
    <w:rPr>
      <w:rFonts w:ascii="Helvetica" w:eastAsia="Times New Roman" w:hAnsi="Helvetica" w:cs="Times New Roman"/>
      <w:color w:val="222222"/>
      <w:sz w:val="20"/>
      <w:szCs w:val="20"/>
    </w:rPr>
  </w:style>
  <w:style w:type="paragraph" w:styleId="Header">
    <w:name w:val="header"/>
    <w:basedOn w:val="Normal"/>
    <w:link w:val="HeaderChar"/>
    <w:uiPriority w:val="99"/>
    <w:semiHidden/>
    <w:unhideWhenUsed/>
    <w:rsid w:val="007B33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3C6"/>
  </w:style>
  <w:style w:type="paragraph" w:styleId="Footer">
    <w:name w:val="footer"/>
    <w:basedOn w:val="Normal"/>
    <w:link w:val="FooterChar"/>
    <w:uiPriority w:val="99"/>
    <w:unhideWhenUsed/>
    <w:rsid w:val="007B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3C6"/>
  </w:style>
  <w:style w:type="paragraph" w:styleId="Revision">
    <w:name w:val="Revision"/>
    <w:hidden/>
    <w:uiPriority w:val="99"/>
    <w:semiHidden/>
    <w:rsid w:val="00CF2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8914">
      <w:bodyDiv w:val="1"/>
      <w:marLeft w:val="0"/>
      <w:marRight w:val="0"/>
      <w:marTop w:val="0"/>
      <w:marBottom w:val="0"/>
      <w:divBdr>
        <w:top w:val="none" w:sz="0" w:space="0" w:color="auto"/>
        <w:left w:val="none" w:sz="0" w:space="0" w:color="auto"/>
        <w:bottom w:val="none" w:sz="0" w:space="0" w:color="auto"/>
        <w:right w:val="none" w:sz="0" w:space="0" w:color="auto"/>
      </w:divBdr>
      <w:divsChild>
        <w:div w:id="1782410696">
          <w:marLeft w:val="0"/>
          <w:marRight w:val="0"/>
          <w:marTop w:val="0"/>
          <w:marBottom w:val="0"/>
          <w:divBdr>
            <w:top w:val="none" w:sz="0" w:space="0" w:color="auto"/>
            <w:left w:val="none" w:sz="0" w:space="0" w:color="auto"/>
            <w:bottom w:val="none" w:sz="0" w:space="0" w:color="auto"/>
            <w:right w:val="none" w:sz="0" w:space="0" w:color="auto"/>
          </w:divBdr>
        </w:div>
        <w:div w:id="1084113262">
          <w:marLeft w:val="0"/>
          <w:marRight w:val="0"/>
          <w:marTop w:val="0"/>
          <w:marBottom w:val="0"/>
          <w:divBdr>
            <w:top w:val="none" w:sz="0" w:space="0" w:color="auto"/>
            <w:left w:val="none" w:sz="0" w:space="0" w:color="auto"/>
            <w:bottom w:val="none" w:sz="0" w:space="0" w:color="auto"/>
            <w:right w:val="none" w:sz="0" w:space="0" w:color="auto"/>
          </w:divBdr>
        </w:div>
        <w:div w:id="970019387">
          <w:marLeft w:val="0"/>
          <w:marRight w:val="0"/>
          <w:marTop w:val="0"/>
          <w:marBottom w:val="0"/>
          <w:divBdr>
            <w:top w:val="none" w:sz="0" w:space="0" w:color="auto"/>
            <w:left w:val="none" w:sz="0" w:space="0" w:color="auto"/>
            <w:bottom w:val="none" w:sz="0" w:space="0" w:color="auto"/>
            <w:right w:val="none" w:sz="0" w:space="0" w:color="auto"/>
          </w:divBdr>
        </w:div>
        <w:div w:id="1167786612">
          <w:marLeft w:val="0"/>
          <w:marRight w:val="0"/>
          <w:marTop w:val="0"/>
          <w:marBottom w:val="0"/>
          <w:divBdr>
            <w:top w:val="none" w:sz="0" w:space="0" w:color="auto"/>
            <w:left w:val="none" w:sz="0" w:space="0" w:color="auto"/>
            <w:bottom w:val="none" w:sz="0" w:space="0" w:color="auto"/>
            <w:right w:val="none" w:sz="0" w:space="0" w:color="auto"/>
          </w:divBdr>
        </w:div>
        <w:div w:id="620185810">
          <w:marLeft w:val="0"/>
          <w:marRight w:val="0"/>
          <w:marTop w:val="0"/>
          <w:marBottom w:val="0"/>
          <w:divBdr>
            <w:top w:val="none" w:sz="0" w:space="0" w:color="auto"/>
            <w:left w:val="none" w:sz="0" w:space="0" w:color="auto"/>
            <w:bottom w:val="none" w:sz="0" w:space="0" w:color="auto"/>
            <w:right w:val="none" w:sz="0" w:space="0" w:color="auto"/>
          </w:divBdr>
        </w:div>
        <w:div w:id="1150252410">
          <w:marLeft w:val="0"/>
          <w:marRight w:val="0"/>
          <w:marTop w:val="0"/>
          <w:marBottom w:val="0"/>
          <w:divBdr>
            <w:top w:val="none" w:sz="0" w:space="0" w:color="auto"/>
            <w:left w:val="none" w:sz="0" w:space="0" w:color="auto"/>
            <w:bottom w:val="none" w:sz="0" w:space="0" w:color="auto"/>
            <w:right w:val="none" w:sz="0" w:space="0" w:color="auto"/>
          </w:divBdr>
        </w:div>
        <w:div w:id="182742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60B0D-5143-4B96-9EEF-C9FF6CF7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zurmehluy</dc:creator>
  <cp:lastModifiedBy>Ranell Zurmehly</cp:lastModifiedBy>
  <cp:revision>2</cp:revision>
  <cp:lastPrinted>2022-05-04T02:46:00Z</cp:lastPrinted>
  <dcterms:created xsi:type="dcterms:W3CDTF">2023-06-07T10:14:00Z</dcterms:created>
  <dcterms:modified xsi:type="dcterms:W3CDTF">2023-06-07T10:14:00Z</dcterms:modified>
</cp:coreProperties>
</file>