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AB2CB" w14:textId="77777777" w:rsidR="000F7258" w:rsidRDefault="000F7258" w:rsidP="00E7440B">
      <w:pPr>
        <w:pStyle w:val="NoSpacing"/>
      </w:pPr>
    </w:p>
    <w:p w14:paraId="11D9F210" w14:textId="77777777" w:rsidR="00547575" w:rsidRPr="00355E98" w:rsidRDefault="00480166" w:rsidP="00355E98">
      <w:pPr>
        <w:pStyle w:val="NoSpacing"/>
        <w:jc w:val="center"/>
      </w:pPr>
      <w:r w:rsidRPr="00355E98">
        <w:t xml:space="preserve">Minutes </w:t>
      </w:r>
      <w:r w:rsidR="00547575" w:rsidRPr="00355E98">
        <w:t xml:space="preserve">Fox Lake HOA </w:t>
      </w:r>
      <w:r w:rsidR="008D00BE" w:rsidRPr="00355E98">
        <w:t>May</w:t>
      </w:r>
      <w:r w:rsidR="00BE62A1" w:rsidRPr="00355E98">
        <w:t xml:space="preserve"> Board Meeting</w:t>
      </w:r>
    </w:p>
    <w:p w14:paraId="7127FAE5" w14:textId="77777777" w:rsidR="00547575" w:rsidRPr="00355E98" w:rsidRDefault="00480166" w:rsidP="00355E98">
      <w:pPr>
        <w:pStyle w:val="NoSpacing"/>
        <w:jc w:val="center"/>
      </w:pPr>
      <w:proofErr w:type="gramStart"/>
      <w:r w:rsidRPr="00355E98">
        <w:t xml:space="preserve">October </w:t>
      </w:r>
      <w:r w:rsidR="00194CC1" w:rsidRPr="00355E98">
        <w:t xml:space="preserve"> </w:t>
      </w:r>
      <w:r w:rsidR="00C24242" w:rsidRPr="00355E98">
        <w:t>4</w:t>
      </w:r>
      <w:proofErr w:type="gramEnd"/>
      <w:r w:rsidR="00B557CB" w:rsidRPr="00355E98">
        <w:t>, 2022</w:t>
      </w:r>
    </w:p>
    <w:p w14:paraId="25D10E0B" w14:textId="77777777" w:rsidR="00547575" w:rsidRPr="00355E98" w:rsidRDefault="00547575" w:rsidP="00E7440B">
      <w:pPr>
        <w:pStyle w:val="NoSpacing"/>
      </w:pPr>
      <w:r w:rsidRPr="00355E98">
        <w:rPr>
          <w:b/>
          <w:u w:val="single"/>
        </w:rPr>
        <w:t>Call to Order</w:t>
      </w:r>
      <w:r w:rsidR="00480166" w:rsidRPr="00355E98">
        <w:rPr>
          <w:b/>
          <w:u w:val="single"/>
        </w:rPr>
        <w:t>:</w:t>
      </w:r>
      <w:r w:rsidR="00480166" w:rsidRPr="00355E98">
        <w:t xml:space="preserve">   by President Deb Reisweber at </w:t>
      </w:r>
      <w:proofErr w:type="gramStart"/>
      <w:r w:rsidR="00355E98">
        <w:t xml:space="preserve">7:10 </w:t>
      </w:r>
      <w:r w:rsidR="00480166" w:rsidRPr="00355E98">
        <w:t xml:space="preserve"> p</w:t>
      </w:r>
      <w:r w:rsidR="00355E98">
        <w:t>.</w:t>
      </w:r>
      <w:r w:rsidR="00480166" w:rsidRPr="00355E98">
        <w:t>m.</w:t>
      </w:r>
      <w:proofErr w:type="gramEnd"/>
      <w:r w:rsidR="00480166" w:rsidRPr="00355E98">
        <w:t xml:space="preserve"> </w:t>
      </w:r>
    </w:p>
    <w:p w14:paraId="6014705F" w14:textId="77777777" w:rsidR="00480166" w:rsidRPr="00355E98" w:rsidRDefault="00480166" w:rsidP="00355E98">
      <w:pPr>
        <w:pStyle w:val="NoSpacing"/>
        <w:spacing w:line="240" w:lineRule="auto"/>
      </w:pPr>
      <w:r w:rsidRPr="00355E98">
        <w:rPr>
          <w:b/>
          <w:u w:val="single"/>
        </w:rPr>
        <w:t>Present</w:t>
      </w:r>
      <w:r w:rsidRPr="00355E98">
        <w:t xml:space="preserve">:   Deb </w:t>
      </w:r>
      <w:proofErr w:type="gramStart"/>
      <w:r w:rsidRPr="00355E98">
        <w:t>Reisweber,  Jan</w:t>
      </w:r>
      <w:proofErr w:type="gramEnd"/>
      <w:r w:rsidRPr="00355E98">
        <w:t xml:space="preserve"> Powell, Kim Lewis, Mark Kirk, Richard Divilbiss, Joe Vanlandingham, Nancy Curry,  Ranell Zurmehly </w:t>
      </w:r>
    </w:p>
    <w:p w14:paraId="0B27C515" w14:textId="77777777" w:rsidR="00355E98" w:rsidRDefault="00355E98" w:rsidP="00355E98">
      <w:pPr>
        <w:pStyle w:val="NoSpacing"/>
        <w:spacing w:line="240" w:lineRule="auto"/>
        <w:rPr>
          <w:b/>
          <w:u w:val="single"/>
        </w:rPr>
      </w:pPr>
    </w:p>
    <w:p w14:paraId="0FC05E92" w14:textId="77777777" w:rsidR="00480166" w:rsidRPr="00355E98" w:rsidRDefault="00480166" w:rsidP="00355E98">
      <w:pPr>
        <w:pStyle w:val="NoSpacing"/>
        <w:spacing w:line="240" w:lineRule="auto"/>
        <w:rPr>
          <w:b/>
        </w:rPr>
      </w:pPr>
      <w:r w:rsidRPr="00355E98">
        <w:rPr>
          <w:b/>
          <w:u w:val="single"/>
        </w:rPr>
        <w:t>Guests</w:t>
      </w:r>
      <w:r w:rsidRPr="00355E98">
        <w:rPr>
          <w:b/>
        </w:rPr>
        <w:t xml:space="preserve">:   </w:t>
      </w:r>
      <w:r w:rsidRPr="00355E98">
        <w:t xml:space="preserve">Patrick </w:t>
      </w:r>
      <w:r w:rsidR="00417E6A" w:rsidRPr="00355E98">
        <w:t xml:space="preserve">&amp; Tina </w:t>
      </w:r>
      <w:proofErr w:type="gramStart"/>
      <w:r w:rsidRPr="00355E98">
        <w:t>Evans,  Ken</w:t>
      </w:r>
      <w:proofErr w:type="gramEnd"/>
      <w:r w:rsidRPr="00355E98">
        <w:t xml:space="preserve"> Kronenberger - Pool Committee,  Kitt Herron - Pool Committee</w:t>
      </w:r>
      <w:r w:rsidR="00417E6A" w:rsidRPr="00355E98">
        <w:t xml:space="preserve">, Charlie Zurmehly </w:t>
      </w:r>
      <w:r w:rsidR="003F744E" w:rsidRPr="00355E98">
        <w:t xml:space="preserve">. Mark Reisweber- pool committee </w:t>
      </w:r>
      <w:r w:rsidRPr="00355E98">
        <w:t xml:space="preserve"> </w:t>
      </w:r>
    </w:p>
    <w:p w14:paraId="61F8B365" w14:textId="77777777" w:rsidR="00355E98" w:rsidRDefault="00355E98" w:rsidP="00355E98">
      <w:pPr>
        <w:pStyle w:val="NoSpacing"/>
        <w:spacing w:line="240" w:lineRule="auto"/>
      </w:pPr>
    </w:p>
    <w:p w14:paraId="1D0717EA" w14:textId="77777777" w:rsidR="00480166" w:rsidRDefault="00355E98" w:rsidP="00355E98">
      <w:pPr>
        <w:pStyle w:val="NoSpacing"/>
        <w:spacing w:line="240" w:lineRule="auto"/>
      </w:pPr>
      <w:r>
        <w:t xml:space="preserve">The Agenda </w:t>
      </w:r>
      <w:proofErr w:type="gramStart"/>
      <w:r>
        <w:t>was  modified</w:t>
      </w:r>
      <w:proofErr w:type="gramEnd"/>
      <w:r>
        <w:t xml:space="preserve"> to take care of DRB requests.  </w:t>
      </w:r>
    </w:p>
    <w:p w14:paraId="342D26E7" w14:textId="77777777" w:rsidR="00355E98" w:rsidRPr="00355E98" w:rsidRDefault="00355E98" w:rsidP="00355E98">
      <w:pPr>
        <w:pStyle w:val="NoSpacing"/>
        <w:spacing w:line="240" w:lineRule="auto"/>
      </w:pPr>
    </w:p>
    <w:p w14:paraId="433A3CEA" w14:textId="77777777" w:rsidR="006856EF" w:rsidRPr="00355E98" w:rsidRDefault="006856EF" w:rsidP="00355E98">
      <w:pPr>
        <w:pStyle w:val="NoSpacing"/>
        <w:spacing w:line="240" w:lineRule="auto"/>
      </w:pPr>
      <w:r w:rsidRPr="00355E98">
        <w:rPr>
          <w:i/>
        </w:rPr>
        <w:t xml:space="preserve">Goss Family Front Patio </w:t>
      </w:r>
      <w:proofErr w:type="gramStart"/>
      <w:r w:rsidRPr="00355E98">
        <w:rPr>
          <w:i/>
        </w:rPr>
        <w:t>Project</w:t>
      </w:r>
      <w:r w:rsidR="00480166" w:rsidRPr="00355E98">
        <w:t xml:space="preserve"> </w:t>
      </w:r>
      <w:r w:rsidR="00F8636F" w:rsidRPr="00355E98">
        <w:t xml:space="preserve"> -</w:t>
      </w:r>
      <w:proofErr w:type="gramEnd"/>
      <w:r w:rsidR="00F8636F" w:rsidRPr="00355E98">
        <w:t xml:space="preserve"> Plan to do all porch in concrete, 29 x 9 feet.  </w:t>
      </w:r>
      <w:r w:rsidR="00355E98" w:rsidRPr="00355E98">
        <w:t>Margie</w:t>
      </w:r>
      <w:r w:rsidR="00F8636F" w:rsidRPr="00355E98">
        <w:t xml:space="preserve"> Callahan and Mark Kirk talked to </w:t>
      </w:r>
      <w:proofErr w:type="gramStart"/>
      <w:r w:rsidR="00F8636F" w:rsidRPr="00355E98">
        <w:t>home owners</w:t>
      </w:r>
      <w:proofErr w:type="gramEnd"/>
      <w:r w:rsidR="00F8636F" w:rsidRPr="00355E98">
        <w:t xml:space="preserve">.  The goal is to have a front area to have furniture.    A motion to approve was made and seconded.  It passed.  </w:t>
      </w:r>
      <w:r w:rsidR="00480166" w:rsidRPr="00355E98">
        <w:t xml:space="preserve"> </w:t>
      </w:r>
    </w:p>
    <w:p w14:paraId="2C3FC469" w14:textId="77777777" w:rsidR="00F8636F" w:rsidRPr="00355E98" w:rsidRDefault="00F8636F" w:rsidP="00355E98">
      <w:pPr>
        <w:pStyle w:val="NoSpacing"/>
        <w:spacing w:line="240" w:lineRule="auto"/>
      </w:pPr>
    </w:p>
    <w:p w14:paraId="255EBD19" w14:textId="4944FB4E" w:rsidR="006856EF" w:rsidRPr="00355E98" w:rsidRDefault="006856EF" w:rsidP="00355E98">
      <w:pPr>
        <w:pStyle w:val="NoSpacing"/>
        <w:spacing w:line="240" w:lineRule="auto"/>
      </w:pPr>
      <w:r w:rsidRPr="00355E98">
        <w:rPr>
          <w:i/>
        </w:rPr>
        <w:t>Evans Family House Plans</w:t>
      </w:r>
      <w:r w:rsidR="00480166" w:rsidRPr="00355E98">
        <w:t xml:space="preserve">   - Rebuild from fire</w:t>
      </w:r>
      <w:r w:rsidR="00417E6A" w:rsidRPr="00355E98">
        <w:t>, plans were sent to board members</w:t>
      </w:r>
      <w:r w:rsidR="00480166" w:rsidRPr="00355E98">
        <w:t xml:space="preserve">. </w:t>
      </w:r>
      <w:r w:rsidR="00417E6A" w:rsidRPr="00355E98">
        <w:t xml:space="preserve"> First floor </w:t>
      </w:r>
      <w:proofErr w:type="gramStart"/>
      <w:r w:rsidR="00417E6A" w:rsidRPr="00355E98">
        <w:t>2200</w:t>
      </w:r>
      <w:ins w:id="0" w:author="Deb Reisweber" w:date="2022-11-01T12:55:00Z">
        <w:r w:rsidR="00384DC9">
          <w:t xml:space="preserve">, </w:t>
        </w:r>
      </w:ins>
      <w:r w:rsidR="00417E6A" w:rsidRPr="00355E98">
        <w:t xml:space="preserve"> total</w:t>
      </w:r>
      <w:proofErr w:type="gramEnd"/>
      <w:r w:rsidR="00417E6A" w:rsidRPr="00355E98">
        <w:t xml:space="preserve"> 3300 </w:t>
      </w:r>
      <w:r w:rsidR="00355E98" w:rsidRPr="00355E98">
        <w:t>square</w:t>
      </w:r>
      <w:r w:rsidR="00417E6A" w:rsidRPr="00355E98">
        <w:t xml:space="preserve"> feet. Tear down in 30 </w:t>
      </w:r>
      <w:proofErr w:type="gramStart"/>
      <w:r w:rsidR="00417E6A" w:rsidRPr="00355E98">
        <w:t>days,  about</w:t>
      </w:r>
      <w:proofErr w:type="gramEnd"/>
      <w:r w:rsidR="00417E6A" w:rsidRPr="00355E98">
        <w:t xml:space="preserve"> a year to complete.   A motion was made to accept plans and second</w:t>
      </w:r>
      <w:r w:rsidR="009D5B20">
        <w:t>ed</w:t>
      </w:r>
      <w:r w:rsidR="00417E6A" w:rsidRPr="00355E98">
        <w:t xml:space="preserve">. It was voted on and passed.   </w:t>
      </w:r>
      <w:r w:rsidR="009D5B20">
        <w:t xml:space="preserve">Evans' did some future proofing </w:t>
      </w:r>
      <w:proofErr w:type="gramStart"/>
      <w:r w:rsidR="009D5B20">
        <w:t>of  home</w:t>
      </w:r>
      <w:proofErr w:type="gramEnd"/>
      <w:r w:rsidR="009D5B20">
        <w:t xml:space="preserve"> p</w:t>
      </w:r>
      <w:r w:rsidR="00417E6A" w:rsidRPr="00355E98">
        <w:t xml:space="preserve">lan </w:t>
      </w:r>
      <w:r w:rsidR="009D5B20">
        <w:t xml:space="preserve">by adding </w:t>
      </w:r>
      <w:r w:rsidR="00417E6A" w:rsidRPr="00355E98">
        <w:t xml:space="preserve">power </w:t>
      </w:r>
      <w:r w:rsidR="00355E98" w:rsidRPr="00355E98">
        <w:t>receptacles</w:t>
      </w:r>
      <w:r w:rsidR="00F8636F" w:rsidRPr="00355E98">
        <w:t xml:space="preserve"> </w:t>
      </w:r>
      <w:r w:rsidR="00417E6A" w:rsidRPr="00355E98">
        <w:t>for</w:t>
      </w:r>
      <w:r w:rsidR="009D5B20">
        <w:t xml:space="preserve"> e-</w:t>
      </w:r>
      <w:r w:rsidR="00417E6A" w:rsidRPr="00355E98">
        <w:t xml:space="preserve"> cars </w:t>
      </w:r>
      <w:r w:rsidR="00F8636F" w:rsidRPr="00355E98">
        <w:t>in the future</w:t>
      </w:r>
      <w:r w:rsidR="009D5B20">
        <w:t xml:space="preserve">, two offices , etc. House will blend into neighborhood. </w:t>
      </w:r>
      <w:r w:rsidR="00417E6A" w:rsidRPr="00355E98">
        <w:t xml:space="preserve">   </w:t>
      </w:r>
    </w:p>
    <w:p w14:paraId="3E893077" w14:textId="77777777" w:rsidR="00417E6A" w:rsidRPr="00355E98" w:rsidRDefault="00417E6A" w:rsidP="00355E98">
      <w:pPr>
        <w:pStyle w:val="NoSpacing"/>
        <w:spacing w:line="240" w:lineRule="auto"/>
      </w:pPr>
    </w:p>
    <w:p w14:paraId="30150A8A" w14:textId="77777777" w:rsidR="006856EF" w:rsidRPr="00355E98" w:rsidRDefault="006856EF" w:rsidP="00E7440B">
      <w:pPr>
        <w:pStyle w:val="NoSpacing"/>
      </w:pPr>
      <w:r w:rsidRPr="00355E98">
        <w:rPr>
          <w:b/>
        </w:rPr>
        <w:t>Pool Committee</w:t>
      </w:r>
      <w:r w:rsidRPr="00355E98">
        <w:t>: Recommendations for Pool Project</w:t>
      </w:r>
    </w:p>
    <w:p w14:paraId="32422AA6" w14:textId="77777777" w:rsidR="00C24242" w:rsidRPr="00355E98" w:rsidRDefault="00C24242" w:rsidP="009D5B20">
      <w:r w:rsidRPr="00355E98">
        <w:t xml:space="preserve">Goal:  Resurface plaster on </w:t>
      </w:r>
      <w:proofErr w:type="spellStart"/>
      <w:r w:rsidRPr="00355E98">
        <w:t>gunite</w:t>
      </w:r>
      <w:proofErr w:type="spellEnd"/>
      <w:r w:rsidRPr="00355E98">
        <w:t xml:space="preserve"> pools, stabilize, fix cracks and resurface part or all of pool deck, replace pool furniture with commercial </w:t>
      </w:r>
      <w:proofErr w:type="gramStart"/>
      <w:r w:rsidRPr="00355E98">
        <w:t>grade,  and</w:t>
      </w:r>
      <w:proofErr w:type="gramEnd"/>
      <w:r w:rsidRPr="00355E98">
        <w:t xml:space="preserve"> paint pool fence.     </w:t>
      </w:r>
    </w:p>
    <w:p w14:paraId="2F6AE5F7" w14:textId="24B00214" w:rsidR="002A62E4" w:rsidRPr="00355E98" w:rsidRDefault="002A62E4" w:rsidP="009D5B20">
      <w:r w:rsidRPr="00355E98">
        <w:t xml:space="preserve">7 Documents were printed from the email that was sent to the Board </w:t>
      </w:r>
      <w:del w:id="1" w:author="Deb Reisweber" w:date="2022-11-01T12:55:00Z">
        <w:r w:rsidRPr="00355E98" w:rsidDel="00384DC9">
          <w:delText>to being</w:delText>
        </w:r>
      </w:del>
      <w:ins w:id="2" w:author="Deb Reisweber" w:date="2022-11-01T12:55:00Z">
        <w:r w:rsidR="00384DC9">
          <w:t>for</w:t>
        </w:r>
      </w:ins>
      <w:r w:rsidRPr="00355E98">
        <w:t xml:space="preserve"> discussions. Ken </w:t>
      </w:r>
      <w:proofErr w:type="spellStart"/>
      <w:r w:rsidRPr="00355E98">
        <w:t>Kronenberger</w:t>
      </w:r>
      <w:proofErr w:type="spellEnd"/>
      <w:r w:rsidRPr="00355E98">
        <w:t xml:space="preserve"> said </w:t>
      </w:r>
      <w:proofErr w:type="spellStart"/>
      <w:r w:rsidRPr="00355E98">
        <w:t>MasterT</w:t>
      </w:r>
      <w:r w:rsidR="00355E98">
        <w:t>i</w:t>
      </w:r>
      <w:r w:rsidRPr="00355E98">
        <w:t>le</w:t>
      </w:r>
      <w:proofErr w:type="spellEnd"/>
      <w:r w:rsidRPr="00355E98">
        <w:t xml:space="preserve"> would look at list of pool companies and </w:t>
      </w:r>
      <w:r w:rsidR="00355E98">
        <w:t xml:space="preserve">let us know. </w:t>
      </w:r>
      <w:r w:rsidR="00F35BDF" w:rsidRPr="00355E98">
        <w:t xml:space="preserve">  Is there a warranty on workmanship</w:t>
      </w:r>
      <w:ins w:id="3" w:author="Deb Reisweber" w:date="2022-11-01T12:55:00Z">
        <w:r w:rsidR="00384DC9">
          <w:t xml:space="preserve">?  </w:t>
        </w:r>
      </w:ins>
      <w:del w:id="4" w:author="Deb Reisweber" w:date="2022-11-01T12:55:00Z">
        <w:r w:rsidR="00F35BDF" w:rsidRPr="00355E98" w:rsidDel="00384DC9">
          <w:delText xml:space="preserve">. </w:delText>
        </w:r>
      </w:del>
      <w:r w:rsidR="00F35BDF" w:rsidRPr="00355E98">
        <w:t xml:space="preserve">Is there an </w:t>
      </w:r>
      <w:proofErr w:type="gramStart"/>
      <w:r w:rsidR="00F35BDF" w:rsidRPr="00355E98">
        <w:t>extended  maintenance</w:t>
      </w:r>
      <w:proofErr w:type="gramEnd"/>
      <w:r w:rsidR="00F35BDF" w:rsidRPr="00355E98">
        <w:t xml:space="preserve"> contract for annua</w:t>
      </w:r>
      <w:r w:rsidR="00355E98">
        <w:t>l</w:t>
      </w:r>
      <w:r w:rsidR="00F35BDF" w:rsidRPr="00355E98">
        <w:t xml:space="preserve"> work</w:t>
      </w:r>
      <w:r w:rsidR="00355E98">
        <w:t>?</w:t>
      </w:r>
      <w:r w:rsidR="00F35BDF" w:rsidRPr="00355E98">
        <w:t xml:space="preserve"> </w:t>
      </w:r>
      <w:r w:rsidR="00355E98">
        <w:t>W</w:t>
      </w:r>
      <w:r w:rsidR="00F35BDF" w:rsidRPr="00355E98">
        <w:t xml:space="preserve">hat would it contain? </w:t>
      </w:r>
      <w:r w:rsidRPr="00355E98">
        <w:t xml:space="preserve">   </w:t>
      </w:r>
    </w:p>
    <w:p w14:paraId="33050F65" w14:textId="77777777" w:rsidR="009D5B20" w:rsidRDefault="00C24242" w:rsidP="009D5B20">
      <w:pPr>
        <w:spacing w:before="0" w:beforeAutospacing="0" w:after="0" w:afterAutospacing="0"/>
      </w:pPr>
      <w:r w:rsidRPr="00355E98">
        <w:t xml:space="preserve">Quotes </w:t>
      </w:r>
      <w:r w:rsidRPr="009D5B20">
        <w:t>r</w:t>
      </w:r>
      <w:r w:rsidRPr="00355E98">
        <w:t xml:space="preserve">eceived: </w:t>
      </w:r>
    </w:p>
    <w:p w14:paraId="642C6749" w14:textId="77777777" w:rsidR="00C24242" w:rsidRPr="00355E98" w:rsidRDefault="009D5B20" w:rsidP="009D5B20">
      <w:pPr>
        <w:spacing w:before="0" w:beforeAutospacing="0" w:after="0" w:afterAutospacing="0"/>
      </w:pPr>
      <w:r>
        <w:tab/>
      </w:r>
      <w:r w:rsidR="00C24242" w:rsidRPr="00355E98">
        <w:t xml:space="preserve">Pools and Deck:  </w:t>
      </w:r>
      <w:proofErr w:type="spellStart"/>
      <w:r w:rsidR="00C24242" w:rsidRPr="00355E98">
        <w:t>Hydroscapes</w:t>
      </w:r>
      <w:proofErr w:type="spellEnd"/>
      <w:r w:rsidR="00C24242" w:rsidRPr="00355E98">
        <w:t>, Prestige Pools</w:t>
      </w:r>
    </w:p>
    <w:p w14:paraId="1683544F" w14:textId="77777777" w:rsidR="00C24242" w:rsidRPr="00355E98" w:rsidRDefault="00C24242" w:rsidP="009D5B20">
      <w:pPr>
        <w:pStyle w:val="ListParagraph"/>
        <w:spacing w:before="0" w:beforeAutospacing="0" w:after="0" w:afterAutospacing="0"/>
      </w:pPr>
      <w:r w:rsidRPr="00355E98">
        <w:t xml:space="preserve">Pools:  J&amp;J Pools, Remington Pools - large pool only, Performance Plaster (Randy's Pools works for them), Sunbelt Pools  </w:t>
      </w:r>
    </w:p>
    <w:p w14:paraId="474606AF" w14:textId="77777777" w:rsidR="00C24242" w:rsidRPr="00355E98" w:rsidRDefault="00C24242" w:rsidP="009D5B20">
      <w:pPr>
        <w:pStyle w:val="ListParagraph"/>
        <w:spacing w:before="0" w:beforeAutospacing="0" w:after="0" w:afterAutospacing="0"/>
      </w:pPr>
      <w:r w:rsidRPr="00355E98">
        <w:t xml:space="preserve">Deck:  Bedlam, </w:t>
      </w:r>
      <w:proofErr w:type="spellStart"/>
      <w:r w:rsidRPr="00355E98">
        <w:t>Sealwize</w:t>
      </w:r>
      <w:proofErr w:type="spellEnd"/>
      <w:r w:rsidRPr="00355E98">
        <w:t xml:space="preserve">, Henry </w:t>
      </w:r>
      <w:proofErr w:type="gramStart"/>
      <w:r w:rsidRPr="00355E98">
        <w:t>Hutchinson  (</w:t>
      </w:r>
      <w:proofErr w:type="gramEnd"/>
      <w:r w:rsidRPr="00355E98">
        <w:t>scope of work varies)</w:t>
      </w:r>
    </w:p>
    <w:p w14:paraId="647B32F3" w14:textId="77777777" w:rsidR="00C24242" w:rsidRPr="00355E98" w:rsidRDefault="00C24242" w:rsidP="009D5B20">
      <w:pPr>
        <w:pStyle w:val="ListParagraph"/>
      </w:pPr>
      <w:r w:rsidRPr="00355E98">
        <w:t>Painting:  Henry Hutchinson</w:t>
      </w:r>
    </w:p>
    <w:p w14:paraId="655E8A23" w14:textId="77777777" w:rsidR="00C24242" w:rsidRPr="00355E98" w:rsidRDefault="00C24242" w:rsidP="009D5B20">
      <w:pPr>
        <w:pStyle w:val="ListParagraph"/>
      </w:pPr>
      <w:r w:rsidRPr="00355E98">
        <w:t xml:space="preserve">Tile:  The Tile Shop - 6 and 2 inch tile for waterline and </w:t>
      </w:r>
      <w:proofErr w:type="gramStart"/>
      <w:r w:rsidRPr="00355E98">
        <w:t>steps  (</w:t>
      </w:r>
      <w:proofErr w:type="gramEnd"/>
      <w:r w:rsidRPr="00355E98">
        <w:t>for J&amp;J Pools no pricing for bricks, cost reference for Prestige Pools if new waterline tile needed)</w:t>
      </w:r>
    </w:p>
    <w:p w14:paraId="76E65633" w14:textId="77777777" w:rsidR="00B106DA" w:rsidRPr="00355E98" w:rsidRDefault="00355E98" w:rsidP="009D5B20">
      <w:pPr>
        <w:spacing w:before="0" w:beforeAutospacing="0" w:after="0" w:afterAutospacing="0"/>
        <w:rPr>
          <w:shd w:val="clear" w:color="auto" w:fill="FFFFFF"/>
        </w:rPr>
      </w:pPr>
      <w:r>
        <w:rPr>
          <w:shd w:val="clear" w:color="auto" w:fill="FFFFFF"/>
        </w:rPr>
        <w:t xml:space="preserve">POOL </w:t>
      </w:r>
      <w:r w:rsidR="00B106DA" w:rsidRPr="00355E98">
        <w:rPr>
          <w:shd w:val="clear" w:color="auto" w:fill="FFFFFF"/>
        </w:rPr>
        <w:t>ACTIONS TO BE TAKEN</w:t>
      </w:r>
    </w:p>
    <w:p w14:paraId="7D85DB88" w14:textId="77777777" w:rsidR="00B106DA" w:rsidRPr="00355E98" w:rsidRDefault="00B106DA" w:rsidP="009D5B20">
      <w:pPr>
        <w:pStyle w:val="ListParagraph"/>
        <w:spacing w:before="0" w:beforeAutospacing="0" w:after="0" w:afterAutospacing="0"/>
      </w:pPr>
      <w:r w:rsidRPr="00355E98">
        <w:t>Decisions need to be made on pool options and costs to know total amount to ask for in a special assessment.  </w:t>
      </w:r>
    </w:p>
    <w:p w14:paraId="1343FE19" w14:textId="77777777" w:rsidR="00B106DA" w:rsidRPr="00355E98" w:rsidRDefault="00B106DA" w:rsidP="009D5B20">
      <w:pPr>
        <w:pStyle w:val="ListParagraph"/>
        <w:spacing w:before="0" w:beforeAutospacing="0" w:after="0" w:afterAutospacing="0"/>
      </w:pPr>
      <w:r w:rsidRPr="00355E98">
        <w:t>Schedule HOA Special Assessment Meeting with location, </w:t>
      </w:r>
    </w:p>
    <w:p w14:paraId="3277CB24" w14:textId="77777777" w:rsidR="00B106DA" w:rsidRPr="00355E98" w:rsidRDefault="00B106DA" w:rsidP="009D5B20">
      <w:pPr>
        <w:pStyle w:val="ListParagraph"/>
        <w:spacing w:before="0" w:beforeAutospacing="0" w:after="0" w:afterAutospacing="0"/>
      </w:pPr>
      <w:r w:rsidRPr="00355E98">
        <w:t>Options for payment</w:t>
      </w:r>
    </w:p>
    <w:p w14:paraId="38B8F78D" w14:textId="77777777" w:rsidR="00B106DA" w:rsidRPr="00355E98" w:rsidRDefault="009D5B20" w:rsidP="009D5B20">
      <w:pPr>
        <w:spacing w:before="0" w:beforeAutospacing="0" w:after="0" w:afterAutospacing="0"/>
      </w:pPr>
      <w:r>
        <w:tab/>
      </w:r>
      <w:r w:rsidR="00B106DA" w:rsidRPr="00355E98">
        <w:t>Is loan needed, how to do??  Josh can provide information on process</w:t>
      </w:r>
    </w:p>
    <w:p w14:paraId="2AFD9D0A" w14:textId="77777777" w:rsidR="00B106DA" w:rsidRPr="00355E98" w:rsidRDefault="009D5B20" w:rsidP="009D5B20">
      <w:pPr>
        <w:spacing w:before="0" w:beforeAutospacing="0" w:after="0" w:afterAutospacing="0"/>
      </w:pPr>
      <w:r>
        <w:tab/>
      </w:r>
      <w:r w:rsidR="00B106DA" w:rsidRPr="00355E98">
        <w:t xml:space="preserve">Write </w:t>
      </w:r>
      <w:proofErr w:type="gramStart"/>
      <w:r w:rsidR="00B106DA" w:rsidRPr="00355E98">
        <w:t>and  send</w:t>
      </w:r>
      <w:proofErr w:type="gramEnd"/>
      <w:r w:rsidR="00B106DA" w:rsidRPr="00355E98">
        <w:t xml:space="preserve"> letter to home owners and do special newsletter.   </w:t>
      </w:r>
    </w:p>
    <w:p w14:paraId="5E7E40AD" w14:textId="77777777" w:rsidR="006856EF" w:rsidRDefault="009D5B20" w:rsidP="009D5B20">
      <w:pPr>
        <w:spacing w:before="0" w:beforeAutospacing="0" w:after="0" w:afterAutospacing="0"/>
      </w:pPr>
      <w:r>
        <w:tab/>
        <w:t xml:space="preserve">Note:  </w:t>
      </w:r>
      <w:r w:rsidR="00B106DA" w:rsidRPr="00355E98">
        <w:t>Annual dues of $400 are due on March 1.    </w:t>
      </w:r>
    </w:p>
    <w:p w14:paraId="2C8427F5" w14:textId="77777777" w:rsidR="009D5B20" w:rsidRPr="00355E98" w:rsidRDefault="009D5B20" w:rsidP="009D5B20">
      <w:r>
        <w:t xml:space="preserve">Pool Committee recommended that Board look at </w:t>
      </w:r>
      <w:proofErr w:type="spellStart"/>
      <w:proofErr w:type="gramStart"/>
      <w:r>
        <w:t>Hydroscapes</w:t>
      </w:r>
      <w:proofErr w:type="spellEnd"/>
      <w:r>
        <w:t xml:space="preserve">  and</w:t>
      </w:r>
      <w:proofErr w:type="gramEnd"/>
      <w:r>
        <w:t xml:space="preserve"> Prestige Pools to evaluate for HOA pool.  </w:t>
      </w:r>
      <w:r w:rsidRPr="009D5B20">
        <w:t>They</w:t>
      </w:r>
      <w:r>
        <w:t xml:space="preserve"> also recommended quartz as the surface because it lasts longer.  </w:t>
      </w:r>
      <w:proofErr w:type="spellStart"/>
      <w:r>
        <w:t>Hydroscapes</w:t>
      </w:r>
      <w:proofErr w:type="spellEnd"/>
      <w:r>
        <w:t xml:space="preserve"> has a newer product called SKIN that lasts even longer which should be explored.  The Board asked questions and pool committee answered. </w:t>
      </w:r>
    </w:p>
    <w:p w14:paraId="64FDA630" w14:textId="77777777" w:rsidR="00C558B0" w:rsidRPr="00355E98" w:rsidRDefault="006856EF" w:rsidP="00E7440B">
      <w:pPr>
        <w:pStyle w:val="NoSpacing"/>
        <w:spacing w:line="240" w:lineRule="auto"/>
      </w:pPr>
      <w:r w:rsidRPr="00355E98">
        <w:rPr>
          <w:b/>
          <w:u w:val="single"/>
        </w:rPr>
        <w:lastRenderedPageBreak/>
        <w:t>September</w:t>
      </w:r>
      <w:r w:rsidR="002C6215" w:rsidRPr="00355E98">
        <w:rPr>
          <w:b/>
          <w:u w:val="single"/>
        </w:rPr>
        <w:t xml:space="preserve"> </w:t>
      </w:r>
      <w:r w:rsidR="00BE62A1" w:rsidRPr="00355E98">
        <w:rPr>
          <w:b/>
          <w:u w:val="single"/>
        </w:rPr>
        <w:t xml:space="preserve">Meeting Minutes </w:t>
      </w:r>
      <w:proofErr w:type="gramStart"/>
      <w:r w:rsidR="00FE702C" w:rsidRPr="00355E98">
        <w:rPr>
          <w:b/>
          <w:u w:val="single"/>
        </w:rPr>
        <w:t>Review</w:t>
      </w:r>
      <w:r w:rsidR="00E7440B" w:rsidRPr="00355E98">
        <w:t xml:space="preserve">  A</w:t>
      </w:r>
      <w:proofErr w:type="gramEnd"/>
      <w:r w:rsidR="00E7440B" w:rsidRPr="00355E98">
        <w:t xml:space="preserve"> motion was made to approved minutes with correction of adding Ranell to the Communication Committee.   </w:t>
      </w:r>
    </w:p>
    <w:p w14:paraId="71DD6483" w14:textId="77777777" w:rsidR="00355E98" w:rsidRDefault="00355E98" w:rsidP="00447F0C">
      <w:pPr>
        <w:pStyle w:val="NoSpacing"/>
        <w:spacing w:line="240" w:lineRule="auto"/>
        <w:rPr>
          <w:b/>
          <w:u w:val="single"/>
        </w:rPr>
      </w:pPr>
    </w:p>
    <w:p w14:paraId="5565F711" w14:textId="77777777" w:rsidR="00547575" w:rsidRPr="00355E98" w:rsidRDefault="00547575" w:rsidP="00447F0C">
      <w:pPr>
        <w:pStyle w:val="NoSpacing"/>
        <w:spacing w:line="240" w:lineRule="auto"/>
      </w:pPr>
      <w:r w:rsidRPr="00355E98">
        <w:rPr>
          <w:b/>
          <w:u w:val="single"/>
        </w:rPr>
        <w:t xml:space="preserve">Treasurer's </w:t>
      </w:r>
      <w:proofErr w:type="gramStart"/>
      <w:r w:rsidRPr="00355E98">
        <w:rPr>
          <w:b/>
          <w:u w:val="single"/>
        </w:rPr>
        <w:t>Report</w:t>
      </w:r>
      <w:r w:rsidR="00CF6721" w:rsidRPr="00355E98">
        <w:t xml:space="preserve"> </w:t>
      </w:r>
      <w:r w:rsidR="003F744E" w:rsidRPr="00355E98">
        <w:t xml:space="preserve"> </w:t>
      </w:r>
      <w:r w:rsidR="00F8636F" w:rsidRPr="00355E98">
        <w:t>Nancy</w:t>
      </w:r>
      <w:proofErr w:type="gramEnd"/>
      <w:r w:rsidR="00F8636F" w:rsidRPr="00355E98">
        <w:t xml:space="preserve"> said that the </w:t>
      </w:r>
      <w:r w:rsidR="003F744E" w:rsidRPr="00355E98">
        <w:t xml:space="preserve">September </w:t>
      </w:r>
      <w:r w:rsidR="00F8636F" w:rsidRPr="00355E98">
        <w:t>water bill was $2500 which is significantly greater</w:t>
      </w:r>
      <w:r w:rsidR="003F744E" w:rsidRPr="00355E98">
        <w:t xml:space="preserve"> than last year</w:t>
      </w:r>
      <w:r w:rsidR="00F8636F" w:rsidRPr="00355E98">
        <w:t>.</w:t>
      </w:r>
      <w:r w:rsidR="00F8636F" w:rsidRPr="00355E98">
        <w:rPr>
          <w:b/>
          <w:u w:val="single"/>
        </w:rPr>
        <w:t xml:space="preserve"> </w:t>
      </w:r>
      <w:r w:rsidR="003F744E" w:rsidRPr="00355E98">
        <w:rPr>
          <w:b/>
          <w:u w:val="single"/>
        </w:rPr>
        <w:t xml:space="preserve"> </w:t>
      </w:r>
      <w:r w:rsidR="003F744E" w:rsidRPr="00355E98">
        <w:t xml:space="preserve">Need to keep at least 15,000 in contingency fund. A motion was made </w:t>
      </w:r>
      <w:proofErr w:type="gramStart"/>
      <w:r w:rsidR="003F744E" w:rsidRPr="00355E98">
        <w:t xml:space="preserve">to  </w:t>
      </w:r>
      <w:r w:rsidR="00E7440B" w:rsidRPr="00355E98">
        <w:t>file</w:t>
      </w:r>
      <w:proofErr w:type="gramEnd"/>
      <w:r w:rsidR="00E7440B" w:rsidRPr="00355E98">
        <w:t xml:space="preserve"> report.  It was seconded and approved.</w:t>
      </w:r>
    </w:p>
    <w:p w14:paraId="43C41C38" w14:textId="77777777" w:rsidR="00447F0C" w:rsidRPr="00355E98" w:rsidRDefault="00447F0C" w:rsidP="00447F0C">
      <w:pPr>
        <w:pStyle w:val="NoSpacing"/>
        <w:spacing w:line="240" w:lineRule="auto"/>
      </w:pPr>
    </w:p>
    <w:p w14:paraId="557B7067" w14:textId="77777777" w:rsidR="00BE62A1" w:rsidRPr="00355E98" w:rsidRDefault="00BE62A1" w:rsidP="00447F0C">
      <w:pPr>
        <w:pStyle w:val="NoSpacing"/>
        <w:spacing w:line="240" w:lineRule="auto"/>
      </w:pPr>
      <w:proofErr w:type="spellStart"/>
      <w:r w:rsidRPr="00355E98">
        <w:rPr>
          <w:b/>
        </w:rPr>
        <w:t>Tapp</w:t>
      </w:r>
      <w:proofErr w:type="spellEnd"/>
      <w:r w:rsidRPr="00355E98">
        <w:rPr>
          <w:b/>
        </w:rPr>
        <w:t xml:space="preserve"> Report</w:t>
      </w:r>
      <w:r w:rsidR="00FE702C" w:rsidRPr="00355E98">
        <w:t xml:space="preserve"> </w:t>
      </w:r>
      <w:r w:rsidR="00E7440B" w:rsidRPr="00355E98">
        <w:t xml:space="preserve">  Deb </w:t>
      </w:r>
      <w:proofErr w:type="spellStart"/>
      <w:r w:rsidR="00E7440B" w:rsidRPr="00355E98">
        <w:t>Reisweber</w:t>
      </w:r>
      <w:proofErr w:type="spellEnd"/>
      <w:r w:rsidR="00E7440B" w:rsidRPr="00355E98">
        <w:t xml:space="preserve"> called </w:t>
      </w:r>
      <w:proofErr w:type="spellStart"/>
      <w:r w:rsidR="00E7440B" w:rsidRPr="00355E98">
        <w:t>Tapp</w:t>
      </w:r>
      <w:proofErr w:type="spellEnd"/>
      <w:r w:rsidR="00E7440B" w:rsidRPr="00355E98">
        <w:t xml:space="preserve"> about construction workers parking on the Fox Lake Lane. It is better. </w:t>
      </w:r>
    </w:p>
    <w:p w14:paraId="7B93F402" w14:textId="77777777" w:rsidR="00447F0C" w:rsidRPr="00355E98" w:rsidRDefault="00447F0C" w:rsidP="00447F0C">
      <w:pPr>
        <w:pStyle w:val="NoSpacing"/>
        <w:spacing w:line="240" w:lineRule="auto"/>
      </w:pPr>
    </w:p>
    <w:p w14:paraId="7604F3B3" w14:textId="77777777" w:rsidR="00BE62A1" w:rsidRPr="00355E98" w:rsidRDefault="00BE62A1" w:rsidP="00447F0C">
      <w:pPr>
        <w:pStyle w:val="NoSpacing"/>
        <w:spacing w:line="240" w:lineRule="auto"/>
      </w:pPr>
      <w:r w:rsidRPr="00355E98">
        <w:rPr>
          <w:b/>
        </w:rPr>
        <w:t>Lake Report</w:t>
      </w:r>
      <w:r w:rsidRPr="00355E98">
        <w:t xml:space="preserve"> </w:t>
      </w:r>
      <w:r w:rsidR="00E7440B" w:rsidRPr="00355E98">
        <w:t xml:space="preserve">  Email was sent with report, they are checking every other week.  Jan called and asked that less dye be added.   </w:t>
      </w:r>
    </w:p>
    <w:p w14:paraId="37060759" w14:textId="77777777" w:rsidR="00447F0C" w:rsidRPr="00355E98" w:rsidRDefault="00447F0C" w:rsidP="00447F0C">
      <w:pPr>
        <w:pStyle w:val="NoSpacing"/>
        <w:spacing w:line="240" w:lineRule="auto"/>
      </w:pPr>
    </w:p>
    <w:p w14:paraId="7D54BBC4" w14:textId="77777777" w:rsidR="00441EE5" w:rsidRPr="00355E98" w:rsidRDefault="00BE62A1" w:rsidP="00BA20ED">
      <w:pPr>
        <w:pStyle w:val="NoSpacing"/>
        <w:spacing w:line="240" w:lineRule="auto"/>
        <w:rPr>
          <w:b/>
        </w:rPr>
      </w:pPr>
      <w:r w:rsidRPr="00355E98">
        <w:rPr>
          <w:b/>
        </w:rPr>
        <w:t>Old Business:</w:t>
      </w:r>
    </w:p>
    <w:p w14:paraId="36B4579F" w14:textId="77777777" w:rsidR="00CF6721" w:rsidRPr="00355E98" w:rsidRDefault="009547C8" w:rsidP="00BA20ED">
      <w:pPr>
        <w:pStyle w:val="ListParagraph"/>
        <w:numPr>
          <w:ilvl w:val="0"/>
          <w:numId w:val="16"/>
        </w:numPr>
        <w:spacing w:before="0" w:beforeAutospacing="0" w:after="0" w:afterAutospacing="0"/>
        <w:rPr>
          <w:rFonts w:cs="Times New Roman"/>
          <w:color w:val="222222"/>
        </w:rPr>
      </w:pPr>
      <w:r w:rsidRPr="00355E98">
        <w:t>Covenant Violations</w:t>
      </w:r>
      <w:r w:rsidR="00447F0C" w:rsidRPr="00355E98">
        <w:t xml:space="preserve"> </w:t>
      </w:r>
      <w:r w:rsidR="00F562FE" w:rsidRPr="00355E98">
        <w:t>-</w:t>
      </w:r>
      <w:r w:rsidR="00447F0C" w:rsidRPr="00355E98">
        <w:t xml:space="preserve"> Letters were sent to </w:t>
      </w:r>
      <w:proofErr w:type="spellStart"/>
      <w:r w:rsidR="00447F0C" w:rsidRPr="00355E98">
        <w:t>Fafa</w:t>
      </w:r>
      <w:proofErr w:type="spellEnd"/>
      <w:r w:rsidR="00447F0C" w:rsidRPr="00355E98">
        <w:t xml:space="preserve"> and </w:t>
      </w:r>
      <w:proofErr w:type="spellStart"/>
      <w:r w:rsidR="008112CA" w:rsidRPr="00355E98">
        <w:t>Scamehorn's</w:t>
      </w:r>
      <w:proofErr w:type="spellEnd"/>
      <w:r w:rsidR="008112CA" w:rsidRPr="00355E98">
        <w:t>.</w:t>
      </w:r>
      <w:r w:rsidR="00141D90" w:rsidRPr="00355E98">
        <w:t xml:space="preserve"> Mark and Deb talked to </w:t>
      </w:r>
      <w:proofErr w:type="spellStart"/>
      <w:r w:rsidR="00141D90" w:rsidRPr="00355E98">
        <w:t>Fafa</w:t>
      </w:r>
      <w:proofErr w:type="spellEnd"/>
      <w:r w:rsidR="00141D90" w:rsidRPr="00355E98">
        <w:t xml:space="preserve">. </w:t>
      </w:r>
      <w:r w:rsidR="008112CA" w:rsidRPr="00355E98">
        <w:t xml:space="preserve"> </w:t>
      </w:r>
    </w:p>
    <w:p w14:paraId="3F924DB2" w14:textId="77777777" w:rsidR="006856EF" w:rsidRPr="00355E98" w:rsidRDefault="006856EF" w:rsidP="00BA20ED">
      <w:pPr>
        <w:pStyle w:val="ListParagraph"/>
        <w:numPr>
          <w:ilvl w:val="0"/>
          <w:numId w:val="16"/>
        </w:numPr>
        <w:spacing w:before="0" w:beforeAutospacing="0" w:after="0" w:afterAutospacing="0"/>
      </w:pPr>
      <w:r w:rsidRPr="00355E98">
        <w:t>Grant requirements for trees?</w:t>
      </w:r>
      <w:r w:rsidR="00447F0C" w:rsidRPr="00355E98">
        <w:t xml:space="preserve">  Yes, Ranell will call and check in with </w:t>
      </w:r>
      <w:r w:rsidR="00F562FE" w:rsidRPr="00355E98">
        <w:t xml:space="preserve">City of Edmond's </w:t>
      </w:r>
      <w:r w:rsidR="00447F0C" w:rsidRPr="00355E98">
        <w:t xml:space="preserve">arborist. </w:t>
      </w:r>
    </w:p>
    <w:p w14:paraId="6ABB84D2" w14:textId="77777777" w:rsidR="006856EF" w:rsidRPr="00355E98" w:rsidRDefault="006856EF" w:rsidP="00BA20ED">
      <w:pPr>
        <w:pStyle w:val="ListParagraph"/>
        <w:numPr>
          <w:ilvl w:val="0"/>
          <w:numId w:val="16"/>
        </w:numPr>
        <w:spacing w:before="0" w:beforeAutospacing="0" w:after="0" w:afterAutospacing="0"/>
      </w:pPr>
      <w:r w:rsidRPr="00355E98">
        <w:t xml:space="preserve">Stockton’s erosion </w:t>
      </w:r>
      <w:proofErr w:type="gramStart"/>
      <w:r w:rsidRPr="00355E98">
        <w:t>update</w:t>
      </w:r>
      <w:r w:rsidR="00447F0C" w:rsidRPr="00355E98">
        <w:t xml:space="preserve">  -</w:t>
      </w:r>
      <w:proofErr w:type="gramEnd"/>
      <w:r w:rsidR="00447F0C" w:rsidRPr="00355E98">
        <w:t xml:space="preserve"> Richard, Deb and Matt went to talk to them. HOA made no </w:t>
      </w:r>
      <w:r w:rsidR="00F562FE" w:rsidRPr="00355E98">
        <w:t>commitments.</w:t>
      </w:r>
      <w:r w:rsidR="00447F0C" w:rsidRPr="00355E98">
        <w:t xml:space="preserve"> Stockton's asking for</w:t>
      </w:r>
      <w:r w:rsidR="00F562FE" w:rsidRPr="00355E98">
        <w:t xml:space="preserve"> the</w:t>
      </w:r>
      <w:r w:rsidR="00447F0C" w:rsidRPr="00355E98">
        <w:t xml:space="preserve"> </w:t>
      </w:r>
      <w:proofErr w:type="gramStart"/>
      <w:r w:rsidR="00447F0C" w:rsidRPr="00355E98">
        <w:t>City</w:t>
      </w:r>
      <w:proofErr w:type="gramEnd"/>
      <w:r w:rsidR="00447F0C" w:rsidRPr="00355E98">
        <w:t xml:space="preserve"> to come tell him what was City's land and h</w:t>
      </w:r>
      <w:r w:rsidR="00F562FE" w:rsidRPr="00355E98">
        <w:t xml:space="preserve">is because of water erosion.  </w:t>
      </w:r>
      <w:r w:rsidR="00447F0C" w:rsidRPr="00355E98">
        <w:t xml:space="preserve"> </w:t>
      </w:r>
    </w:p>
    <w:p w14:paraId="36E3605B" w14:textId="77777777" w:rsidR="003F744E" w:rsidRPr="00355E98" w:rsidRDefault="003F744E" w:rsidP="00BA20ED">
      <w:pPr>
        <w:pStyle w:val="ListParagraph"/>
        <w:numPr>
          <w:ilvl w:val="0"/>
          <w:numId w:val="16"/>
        </w:numPr>
        <w:spacing w:before="0" w:beforeAutospacing="0" w:after="0" w:afterAutospacing="0"/>
      </w:pPr>
      <w:proofErr w:type="gramStart"/>
      <w:r w:rsidRPr="00355E98">
        <w:t>Sprinklers  on</w:t>
      </w:r>
      <w:proofErr w:type="gramEnd"/>
      <w:r w:rsidRPr="00355E98">
        <w:t xml:space="preserve"> 15th street - the 7 zones work.  Quality Irrigation took care of water by the sign on access road. </w:t>
      </w:r>
      <w:r w:rsidR="00355E98">
        <w:t xml:space="preserve">Quality Irrigation needs to be called for water leak on 15th street. Mark will call. </w:t>
      </w:r>
      <w:r w:rsidRPr="00355E98">
        <w:t xml:space="preserve"> </w:t>
      </w:r>
    </w:p>
    <w:p w14:paraId="4BF44465" w14:textId="77777777" w:rsidR="00F562FE" w:rsidRPr="00355E98" w:rsidRDefault="00F562FE" w:rsidP="00BA20ED">
      <w:pPr>
        <w:pStyle w:val="ListParagraph"/>
        <w:numPr>
          <w:ilvl w:val="0"/>
          <w:numId w:val="16"/>
        </w:numPr>
        <w:spacing w:before="0" w:beforeAutospacing="0" w:after="0" w:afterAutospacing="0"/>
      </w:pPr>
      <w:r w:rsidRPr="00355E98">
        <w:t>Planting for 15th - Ranell researched pansy costs</w:t>
      </w:r>
      <w:r w:rsidR="008112CA" w:rsidRPr="00355E98">
        <w:t xml:space="preserve">. It has been too hot to plant flowers. Dirt is too hard to plant. Looking at adding </w:t>
      </w:r>
      <w:r w:rsidR="00355E98" w:rsidRPr="00355E98">
        <w:t>per</w:t>
      </w:r>
      <w:r w:rsidR="00355E98">
        <w:t>en</w:t>
      </w:r>
      <w:r w:rsidR="00355E98" w:rsidRPr="00355E98">
        <w:t>nials</w:t>
      </w:r>
      <w:r w:rsidR="008112CA" w:rsidRPr="00355E98">
        <w:t xml:space="preserve"> in the future.    </w:t>
      </w:r>
      <w:r w:rsidRPr="00355E98">
        <w:t xml:space="preserve"> </w:t>
      </w:r>
    </w:p>
    <w:p w14:paraId="74F0BF83" w14:textId="77777777" w:rsidR="00BA20ED" w:rsidRDefault="00BA20ED" w:rsidP="00BA20ED">
      <w:pPr>
        <w:pStyle w:val="NoSpacing"/>
        <w:spacing w:line="240" w:lineRule="auto"/>
        <w:rPr>
          <w:b/>
        </w:rPr>
      </w:pPr>
    </w:p>
    <w:p w14:paraId="52F00936" w14:textId="77777777" w:rsidR="00F707A6" w:rsidRPr="00355E98" w:rsidRDefault="00BE62A1" w:rsidP="00BA20ED">
      <w:pPr>
        <w:pStyle w:val="NoSpacing"/>
        <w:spacing w:line="240" w:lineRule="auto"/>
      </w:pPr>
      <w:r w:rsidRPr="009D5B20">
        <w:rPr>
          <w:b/>
        </w:rPr>
        <w:t>New Business</w:t>
      </w:r>
      <w:r w:rsidRPr="00355E98">
        <w:t>:</w:t>
      </w:r>
    </w:p>
    <w:p w14:paraId="5D9E49F0" w14:textId="77777777" w:rsidR="009D5B20" w:rsidRPr="009D5B20" w:rsidRDefault="009D5B20" w:rsidP="00BA20ED">
      <w:pPr>
        <w:pStyle w:val="ListParagraph"/>
        <w:spacing w:before="0" w:beforeAutospacing="0" w:after="0" w:afterAutospacing="0"/>
        <w:ind w:left="0"/>
        <w:rPr>
          <w:b/>
          <w:i/>
        </w:rPr>
      </w:pPr>
      <w:r w:rsidRPr="009D5B20">
        <w:rPr>
          <w:b/>
          <w:i/>
        </w:rPr>
        <w:t xml:space="preserve">Pool Project </w:t>
      </w:r>
    </w:p>
    <w:p w14:paraId="1C87568E" w14:textId="77777777" w:rsidR="00F707A6" w:rsidRPr="00355E98" w:rsidRDefault="00F707A6" w:rsidP="00BA20ED">
      <w:pPr>
        <w:pStyle w:val="ListParagraph"/>
        <w:spacing w:before="0" w:beforeAutospacing="0" w:after="0" w:afterAutospacing="0"/>
        <w:ind w:left="0"/>
      </w:pPr>
      <w:r w:rsidRPr="00355E98">
        <w:t xml:space="preserve">Assessment meeting:  </w:t>
      </w:r>
      <w:r w:rsidR="00F562FE" w:rsidRPr="00355E98">
        <w:t xml:space="preserve">Check on November 7 and </w:t>
      </w:r>
      <w:proofErr w:type="gramStart"/>
      <w:r w:rsidR="00F562FE" w:rsidRPr="00355E98">
        <w:t>November  10</w:t>
      </w:r>
      <w:proofErr w:type="gramEnd"/>
      <w:r w:rsidR="00F562FE" w:rsidRPr="00355E98">
        <w:t xml:space="preserve"> at New Covenant Church for 6:30 pm for a Special Assessment  Meeting.  Amount for assessment $600 to include pool resurface, repair deck, paint fence, and new commercial pool furniture.      </w:t>
      </w:r>
      <w:r w:rsidR="00355E98">
        <w:t xml:space="preserve">Newsletter sent to neighbors and to homeowners who rent or are out of state, date November 7 at 6:30 at New Covenant Methodist Church.    </w:t>
      </w:r>
    </w:p>
    <w:p w14:paraId="0F103B50" w14:textId="77777777" w:rsidR="009547C8" w:rsidRPr="00355E98" w:rsidRDefault="009547C8" w:rsidP="00BA20ED">
      <w:pPr>
        <w:spacing w:before="0" w:beforeAutospacing="0" w:after="0" w:afterAutospacing="0"/>
      </w:pPr>
    </w:p>
    <w:p w14:paraId="7CC0289A" w14:textId="77777777" w:rsidR="009547C8" w:rsidRPr="00355E98" w:rsidRDefault="009547C8" w:rsidP="00BA20ED">
      <w:pPr>
        <w:pStyle w:val="ListParagraph"/>
        <w:spacing w:before="0" w:beforeAutospacing="0" w:after="0" w:afterAutospacing="0"/>
        <w:ind w:left="0"/>
      </w:pPr>
      <w:r w:rsidRPr="00BA20ED">
        <w:rPr>
          <w:b/>
          <w:i/>
        </w:rPr>
        <w:t> Liens</w:t>
      </w:r>
      <w:r w:rsidRPr="00355E98">
        <w:t xml:space="preserve"> - past due HOA dues</w:t>
      </w:r>
      <w:r w:rsidR="00355E98">
        <w:t>.</w:t>
      </w:r>
      <w:r w:rsidR="008112CA" w:rsidRPr="00355E98">
        <w:t xml:space="preserve">  Need to get the </w:t>
      </w:r>
      <w:proofErr w:type="gramStart"/>
      <w:r w:rsidR="008112CA" w:rsidRPr="00355E98">
        <w:t>form,  Jan</w:t>
      </w:r>
      <w:proofErr w:type="gramEnd"/>
      <w:r w:rsidR="008112CA" w:rsidRPr="00355E98">
        <w:t xml:space="preserve"> will look for one.  Nancy has copies of letters</w:t>
      </w:r>
      <w:r w:rsidR="00BA20ED">
        <w:t xml:space="preserve"> sent to HOA owner</w:t>
      </w:r>
      <w:r w:rsidR="008112CA" w:rsidRPr="00355E98">
        <w:t>.</w:t>
      </w:r>
      <w:r w:rsidR="00355E98">
        <w:t xml:space="preserve"> Jan sent a Lien document to Matt </w:t>
      </w:r>
      <w:proofErr w:type="gramStart"/>
      <w:r w:rsidR="00355E98">
        <w:t>T</w:t>
      </w:r>
      <w:r w:rsidR="00BA20ED">
        <w:t>h</w:t>
      </w:r>
      <w:r w:rsidR="00355E98">
        <w:t>omas</w:t>
      </w:r>
      <w:proofErr w:type="gramEnd"/>
      <w:r w:rsidR="00355E98">
        <w:t xml:space="preserve"> and he forwarded a one page document. </w:t>
      </w:r>
      <w:r w:rsidR="00BA20ED">
        <w:t xml:space="preserve"> </w:t>
      </w:r>
      <w:r w:rsidR="00355E98">
        <w:t>Document was typed and sent to Nancy</w:t>
      </w:r>
      <w:r w:rsidR="00BA20ED">
        <w:t>, with blanks to customize for past due dues</w:t>
      </w:r>
      <w:r w:rsidR="00355E98">
        <w:t>.  F</w:t>
      </w:r>
      <w:r w:rsidR="00BA20ED">
        <w:t>i</w:t>
      </w:r>
      <w:r w:rsidR="00355E98">
        <w:t xml:space="preserve">ling costs are based on </w:t>
      </w:r>
      <w:proofErr w:type="gramStart"/>
      <w:r w:rsidR="00355E98">
        <w:t>length,  number</w:t>
      </w:r>
      <w:proofErr w:type="gramEnd"/>
      <w:r w:rsidR="00355E98">
        <w:t xml:space="preserve"> of pages.  </w:t>
      </w:r>
    </w:p>
    <w:p w14:paraId="72E29327" w14:textId="77777777" w:rsidR="009547C8" w:rsidRPr="00355E98" w:rsidRDefault="009547C8" w:rsidP="00BA20ED">
      <w:pPr>
        <w:pStyle w:val="ListParagraph"/>
        <w:spacing w:before="0" w:beforeAutospacing="0" w:after="0" w:afterAutospacing="0"/>
      </w:pPr>
    </w:p>
    <w:p w14:paraId="79343F11" w14:textId="77777777" w:rsidR="00C558B0" w:rsidRPr="00355E98" w:rsidRDefault="00BE62A1" w:rsidP="00E7440B">
      <w:pPr>
        <w:pStyle w:val="NoSpacing"/>
      </w:pPr>
      <w:r w:rsidRPr="009D5B20">
        <w:rPr>
          <w:b/>
        </w:rPr>
        <w:t>Next meeting</w:t>
      </w:r>
      <w:r w:rsidRPr="00355E98">
        <w:t xml:space="preserve"> – Tuesday,</w:t>
      </w:r>
      <w:r w:rsidR="00C24242" w:rsidRPr="00355E98">
        <w:t xml:space="preserve"> November 1st</w:t>
      </w:r>
      <w:r w:rsidR="008112CA" w:rsidRPr="00355E98">
        <w:t xml:space="preserve"> at Deb's.    Joe is December. </w:t>
      </w:r>
    </w:p>
    <w:p w14:paraId="646471C6" w14:textId="77777777" w:rsidR="009D5B20" w:rsidRPr="009D5B20" w:rsidRDefault="008112CA" w:rsidP="00E7440B">
      <w:pPr>
        <w:pStyle w:val="NoSpacing"/>
        <w:rPr>
          <w:b/>
        </w:rPr>
      </w:pPr>
      <w:r w:rsidRPr="009D5B20">
        <w:rPr>
          <w:b/>
        </w:rPr>
        <w:t xml:space="preserve">Adjourn  </w:t>
      </w:r>
    </w:p>
    <w:p w14:paraId="7C6DA9D8" w14:textId="77777777" w:rsidR="00141D90" w:rsidRPr="00355E98" w:rsidRDefault="00141D90" w:rsidP="00E7440B">
      <w:pPr>
        <w:pStyle w:val="NoSpacing"/>
      </w:pPr>
      <w:r w:rsidRPr="00355E98">
        <w:t xml:space="preserve">A motion </w:t>
      </w:r>
      <w:r w:rsidR="009D5B20">
        <w:t xml:space="preserve">was made </w:t>
      </w:r>
      <w:r w:rsidRPr="00355E98">
        <w:t xml:space="preserve">to adjourn. </w:t>
      </w:r>
      <w:r w:rsidR="009D5B20">
        <w:t xml:space="preserve"> It was s</w:t>
      </w:r>
      <w:r w:rsidRPr="00355E98">
        <w:t>econded and passed at 9:35 pm.</w:t>
      </w:r>
    </w:p>
    <w:p w14:paraId="1619B969" w14:textId="77777777" w:rsidR="008112CA" w:rsidRDefault="008112CA" w:rsidP="00E7440B">
      <w:pPr>
        <w:pStyle w:val="NoSpacing"/>
      </w:pPr>
    </w:p>
    <w:p w14:paraId="73EAA105" w14:textId="77777777" w:rsidR="009D5B20" w:rsidRDefault="009D5B20" w:rsidP="00E7440B">
      <w:pPr>
        <w:pStyle w:val="NoSpacing"/>
      </w:pPr>
      <w:r>
        <w:t xml:space="preserve">Respectfully, </w:t>
      </w:r>
    </w:p>
    <w:p w14:paraId="0B303FA5" w14:textId="77777777" w:rsidR="009D5B20" w:rsidRDefault="009D5B20" w:rsidP="00E7440B">
      <w:pPr>
        <w:pStyle w:val="NoSpacing"/>
      </w:pPr>
      <w:r>
        <w:t>Jan Powell, Secretary</w:t>
      </w:r>
    </w:p>
    <w:p w14:paraId="5506561C" w14:textId="77777777" w:rsidR="009D5B20" w:rsidRPr="00411A5F" w:rsidRDefault="009D5B20" w:rsidP="00E7440B">
      <w:pPr>
        <w:pStyle w:val="NoSpacing"/>
      </w:pPr>
    </w:p>
    <w:sectPr w:rsidR="009D5B20" w:rsidRPr="00411A5F" w:rsidSect="008B6B1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00850"/>
    <w:multiLevelType w:val="hybridMultilevel"/>
    <w:tmpl w:val="CDD29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D05E5"/>
    <w:multiLevelType w:val="hybridMultilevel"/>
    <w:tmpl w:val="3DDCA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A3E84"/>
    <w:multiLevelType w:val="hybridMultilevel"/>
    <w:tmpl w:val="163EA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90282"/>
    <w:multiLevelType w:val="hybridMultilevel"/>
    <w:tmpl w:val="408A632C"/>
    <w:lvl w:ilvl="0" w:tplc="C226D9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C1AD1"/>
    <w:multiLevelType w:val="hybridMultilevel"/>
    <w:tmpl w:val="92EE34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9364F3"/>
    <w:multiLevelType w:val="hybridMultilevel"/>
    <w:tmpl w:val="38A806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41724F8"/>
    <w:multiLevelType w:val="hybridMultilevel"/>
    <w:tmpl w:val="4F26D492"/>
    <w:lvl w:ilvl="0" w:tplc="590A39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123545"/>
    <w:multiLevelType w:val="multilevel"/>
    <w:tmpl w:val="C226C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E6A1081"/>
    <w:multiLevelType w:val="hybridMultilevel"/>
    <w:tmpl w:val="CD524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154A25"/>
    <w:multiLevelType w:val="hybridMultilevel"/>
    <w:tmpl w:val="0368E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C73102"/>
    <w:multiLevelType w:val="hybridMultilevel"/>
    <w:tmpl w:val="16806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FA768A"/>
    <w:multiLevelType w:val="multilevel"/>
    <w:tmpl w:val="BB46E952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575"/>
        </w:tabs>
        <w:ind w:left="1575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3015"/>
        </w:tabs>
        <w:ind w:left="3015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735"/>
        </w:tabs>
        <w:ind w:left="3735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175"/>
        </w:tabs>
        <w:ind w:left="5175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895"/>
        </w:tabs>
        <w:ind w:left="5895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A1046D3"/>
    <w:multiLevelType w:val="hybridMultilevel"/>
    <w:tmpl w:val="7CF087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4325FA"/>
    <w:multiLevelType w:val="hybridMultilevel"/>
    <w:tmpl w:val="C9986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62673A"/>
    <w:multiLevelType w:val="hybridMultilevel"/>
    <w:tmpl w:val="AAB8F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8B01A7"/>
    <w:multiLevelType w:val="hybridMultilevel"/>
    <w:tmpl w:val="40B85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4"/>
  </w:num>
  <w:num w:numId="4">
    <w:abstractNumId w:val="5"/>
  </w:num>
  <w:num w:numId="5">
    <w:abstractNumId w:val="15"/>
  </w:num>
  <w:num w:numId="6">
    <w:abstractNumId w:val="2"/>
  </w:num>
  <w:num w:numId="7">
    <w:abstractNumId w:val="1"/>
  </w:num>
  <w:num w:numId="8">
    <w:abstractNumId w:val="11"/>
  </w:num>
  <w:num w:numId="9">
    <w:abstractNumId w:val="6"/>
  </w:num>
  <w:num w:numId="10">
    <w:abstractNumId w:val="3"/>
  </w:num>
  <w:num w:numId="11">
    <w:abstractNumId w:val="12"/>
  </w:num>
  <w:num w:numId="12">
    <w:abstractNumId w:val="9"/>
  </w:num>
  <w:num w:numId="13">
    <w:abstractNumId w:val="8"/>
  </w:num>
  <w:num w:numId="14">
    <w:abstractNumId w:val="7"/>
  </w:num>
  <w:num w:numId="15">
    <w:abstractNumId w:val="0"/>
  </w:num>
  <w:num w:numId="16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eb Reisweber">
    <w15:presenceInfo w15:providerId="Windows Live" w15:userId="8783e25bfc77357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7575"/>
    <w:rsid w:val="000F7258"/>
    <w:rsid w:val="00112E65"/>
    <w:rsid w:val="00141D90"/>
    <w:rsid w:val="00194CC1"/>
    <w:rsid w:val="001E0AA8"/>
    <w:rsid w:val="001F05A8"/>
    <w:rsid w:val="002453EA"/>
    <w:rsid w:val="00285122"/>
    <w:rsid w:val="002A62E4"/>
    <w:rsid w:val="002C6215"/>
    <w:rsid w:val="0032576A"/>
    <w:rsid w:val="00340D14"/>
    <w:rsid w:val="00342B4E"/>
    <w:rsid w:val="00355E98"/>
    <w:rsid w:val="00384DC9"/>
    <w:rsid w:val="003F744E"/>
    <w:rsid w:val="00410B3C"/>
    <w:rsid w:val="00411A5F"/>
    <w:rsid w:val="00417E6A"/>
    <w:rsid w:val="00441EE5"/>
    <w:rsid w:val="00447F0C"/>
    <w:rsid w:val="00480166"/>
    <w:rsid w:val="004A332D"/>
    <w:rsid w:val="004B2B44"/>
    <w:rsid w:val="004F232C"/>
    <w:rsid w:val="00547575"/>
    <w:rsid w:val="005B11FE"/>
    <w:rsid w:val="006770FD"/>
    <w:rsid w:val="006856EF"/>
    <w:rsid w:val="00693008"/>
    <w:rsid w:val="006959C6"/>
    <w:rsid w:val="006C0BAB"/>
    <w:rsid w:val="00747DA2"/>
    <w:rsid w:val="007A77D8"/>
    <w:rsid w:val="008112CA"/>
    <w:rsid w:val="008B6B14"/>
    <w:rsid w:val="008D00BE"/>
    <w:rsid w:val="008D611B"/>
    <w:rsid w:val="008E4A04"/>
    <w:rsid w:val="00902336"/>
    <w:rsid w:val="009547C8"/>
    <w:rsid w:val="00966093"/>
    <w:rsid w:val="009D5B20"/>
    <w:rsid w:val="00A0408B"/>
    <w:rsid w:val="00A06381"/>
    <w:rsid w:val="00A07E13"/>
    <w:rsid w:val="00A75E89"/>
    <w:rsid w:val="00B00C43"/>
    <w:rsid w:val="00B106DA"/>
    <w:rsid w:val="00B47E63"/>
    <w:rsid w:val="00B557CB"/>
    <w:rsid w:val="00B80ACC"/>
    <w:rsid w:val="00BA20ED"/>
    <w:rsid w:val="00BE62A1"/>
    <w:rsid w:val="00C24242"/>
    <w:rsid w:val="00C558B0"/>
    <w:rsid w:val="00C85AF5"/>
    <w:rsid w:val="00CA7350"/>
    <w:rsid w:val="00CF6721"/>
    <w:rsid w:val="00D976D3"/>
    <w:rsid w:val="00DF0E67"/>
    <w:rsid w:val="00DF6571"/>
    <w:rsid w:val="00E724AF"/>
    <w:rsid w:val="00E7440B"/>
    <w:rsid w:val="00EE35B5"/>
    <w:rsid w:val="00F2500E"/>
    <w:rsid w:val="00F35BDF"/>
    <w:rsid w:val="00F562FE"/>
    <w:rsid w:val="00F707A6"/>
    <w:rsid w:val="00F8636F"/>
    <w:rsid w:val="00FB224E"/>
    <w:rsid w:val="00FE702C"/>
    <w:rsid w:val="00FF1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51F94"/>
  <w15:docId w15:val="{903F10B9-ACA7-4063-8313-1BA90F7FD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5B20"/>
    <w:pPr>
      <w:shd w:val="clear" w:color="auto" w:fill="FFFFFF"/>
      <w:spacing w:before="100" w:beforeAutospacing="1" w:after="100" w:afterAutospacing="1" w:line="240" w:lineRule="auto"/>
    </w:pPr>
    <w:rPr>
      <w:rFonts w:eastAsia="Times New Roman" w:cs="Helvetica"/>
      <w:color w:val="1D22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440B"/>
    <w:pPr>
      <w:spacing w:after="0" w:line="360" w:lineRule="auto"/>
    </w:pPr>
    <w:rPr>
      <w:bCs/>
    </w:rPr>
  </w:style>
  <w:style w:type="paragraph" w:styleId="ListParagraph">
    <w:name w:val="List Paragraph"/>
    <w:basedOn w:val="Normal"/>
    <w:uiPriority w:val="34"/>
    <w:qFormat/>
    <w:rsid w:val="00CF6721"/>
    <w:pPr>
      <w:ind w:left="720"/>
      <w:contextualSpacing/>
    </w:pPr>
  </w:style>
  <w:style w:type="paragraph" w:styleId="Revision">
    <w:name w:val="Revision"/>
    <w:hidden/>
    <w:uiPriority w:val="99"/>
    <w:semiHidden/>
    <w:rsid w:val="00384DC9"/>
    <w:pPr>
      <w:spacing w:after="0" w:line="240" w:lineRule="auto"/>
    </w:pPr>
    <w:rPr>
      <w:rFonts w:eastAsia="Times New Roman" w:cs="Helvetica"/>
      <w:color w:val="1D22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5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41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8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5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2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2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2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5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1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5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0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28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6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EDAE4D-4A5B-4377-B7B3-F632C517E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Oklahoma State University</Company>
  <LinksUpToDate>false</LinksUpToDate>
  <CharactersWithSpaces>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 zurmehluy</dc:creator>
  <cp:lastModifiedBy>Ranell Zurmehly</cp:lastModifiedBy>
  <cp:revision>2</cp:revision>
  <cp:lastPrinted>2022-10-04T23:38:00Z</cp:lastPrinted>
  <dcterms:created xsi:type="dcterms:W3CDTF">2023-05-30T01:26:00Z</dcterms:created>
  <dcterms:modified xsi:type="dcterms:W3CDTF">2023-05-30T01:26:00Z</dcterms:modified>
</cp:coreProperties>
</file>